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EF92E">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5893C68">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35</w:t>
      </w:r>
      <w:r>
        <w:rPr>
          <w:rFonts w:hint="eastAsia"/>
          <w:b/>
          <w:sz w:val="32"/>
        </w:rPr>
        <w:t>期</w:t>
      </w:r>
    </w:p>
    <w:p w14:paraId="18398486">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6971EC1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7A0EB6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重要动态</w:t>
      </w:r>
    </w:p>
    <w:p w14:paraId="3E90DE2E">
      <w:pPr>
        <w:keepNext w:val="0"/>
        <w:keepLines w:val="0"/>
        <w:pageBreakBefore w:val="0"/>
        <w:widowControl/>
        <w:kinsoku/>
        <w:wordWrap/>
        <w:overflowPunct/>
        <w:topLinePunct w:val="0"/>
        <w:autoSpaceDE/>
        <w:autoSpaceDN/>
        <w:bidi w:val="0"/>
        <w:adjustRightInd/>
        <w:snapToGrid/>
        <w:spacing w:line="620" w:lineRule="exact"/>
        <w:jc w:val="center"/>
        <w:textAlignment w:val="auto"/>
        <w:rPr>
          <w:ins w:id="1" w:author="user" w:date="2025-11-26T16:41:19Z"/>
          <w:rFonts w:hint="eastAsia" w:ascii="Times New Roman" w:hAnsi="Times New Roman" w:eastAsia="华文中宋" w:cs="Times New Roman"/>
          <w:b w:val="0"/>
          <w:bCs/>
          <w:i w:val="0"/>
          <w:caps w:val="0"/>
          <w:spacing w:val="0"/>
          <w:kern w:val="44"/>
          <w:sz w:val="36"/>
          <w:szCs w:val="36"/>
          <w:shd w:val="clear" w:fill="FFFFFF"/>
          <w:lang w:val="en-US" w:eastAsia="zh-CN" w:bidi="ar"/>
          <w:rPrChange w:id="2" w:author="user" w:date="2025-11-26T16:41:31Z">
            <w:rPr>
              <w:ins w:id="3" w:author="user" w:date="2025-11-26T16:41:19Z"/>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pPrChange w:id="0" w:author="user" w:date="2025-11-26T16:42:34Z">
          <w:pPr>
            <w:keepNext w:val="0"/>
            <w:keepLines w:val="0"/>
            <w:pageBreakBefore w:val="0"/>
            <w:widowControl/>
            <w:kinsoku/>
            <w:wordWrap/>
            <w:overflowPunct/>
            <w:topLinePunct w:val="0"/>
            <w:autoSpaceDE/>
            <w:autoSpaceDN/>
            <w:bidi w:val="0"/>
            <w:adjustRightInd/>
            <w:snapToGrid/>
            <w:spacing w:line="600" w:lineRule="exact"/>
            <w:jc w:val="center"/>
            <w:textAlignment w:val="auto"/>
          </w:pPr>
        </w:pPrChange>
      </w:pPr>
      <w:ins w:id="4" w:author="user" w:date="2025-11-26T16:41:15Z">
        <w:r>
          <w:rPr>
            <w:rFonts w:hint="eastAsia" w:ascii="Times New Roman" w:hAnsi="Times New Roman" w:eastAsia="华文中宋" w:cs="Times New Roman"/>
            <w:b w:val="0"/>
            <w:bCs/>
            <w:i w:val="0"/>
            <w:caps w:val="0"/>
            <w:spacing w:val="0"/>
            <w:kern w:val="44"/>
            <w:sz w:val="36"/>
            <w:szCs w:val="36"/>
            <w:shd w:val="clear" w:fill="FFFFFF"/>
            <w:lang w:val="en-US" w:eastAsia="zh-CN" w:bidi="ar"/>
            <w:rPrChange w:id="5"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t>上海市</w:t>
        </w:r>
      </w:ins>
      <w:ins w:id="6" w:author="user" w:date="2025-11-26T16:41:16Z">
        <w:r>
          <w:rPr>
            <w:rFonts w:hint="eastAsia" w:ascii="Times New Roman" w:hAnsi="Times New Roman" w:eastAsia="华文中宋" w:cs="Times New Roman"/>
            <w:b w:val="0"/>
            <w:bCs/>
            <w:i w:val="0"/>
            <w:caps w:val="0"/>
            <w:spacing w:val="0"/>
            <w:kern w:val="44"/>
            <w:sz w:val="36"/>
            <w:szCs w:val="36"/>
            <w:shd w:val="clear" w:fill="FFFFFF"/>
            <w:lang w:val="en-US" w:eastAsia="zh-CN" w:bidi="ar"/>
            <w:rPrChange w:id="7"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t>国资委</w:t>
        </w:r>
      </w:ins>
      <w:ins w:id="8" w:author="user" w:date="2025-11-26T16:42:04Z">
        <w:r>
          <w:rPr>
            <w:rFonts w:hint="eastAsia" w:ascii="Times New Roman" w:hAnsi="Times New Roman" w:eastAsia="华文中宋" w:cs="Times New Roman"/>
            <w:b w:val="0"/>
            <w:bCs/>
            <w:i w:val="0"/>
            <w:caps w:val="0"/>
            <w:spacing w:val="0"/>
            <w:kern w:val="44"/>
            <w:sz w:val="36"/>
            <w:szCs w:val="36"/>
            <w:shd w:val="clear" w:fill="FFFFFF"/>
            <w:lang w:val="en-US" w:eastAsia="zh-CN" w:bidi="ar"/>
          </w:rPr>
          <w:t>加快</w:t>
        </w:r>
      </w:ins>
      <w:r>
        <w:rPr>
          <w:rFonts w:hint="eastAsia" w:ascii="Times New Roman" w:hAnsi="Times New Roman" w:eastAsia="华文中宋" w:cs="Times New Roman"/>
          <w:b w:val="0"/>
          <w:bCs/>
          <w:i w:val="0"/>
          <w:caps w:val="0"/>
          <w:spacing w:val="0"/>
          <w:kern w:val="44"/>
          <w:sz w:val="36"/>
          <w:szCs w:val="36"/>
          <w:shd w:val="clear" w:fill="FFFFFF"/>
          <w:lang w:val="en-US" w:eastAsia="zh-CN" w:bidi="ar"/>
          <w:rPrChange w:id="9"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t>推进国有经济布局优化和结构调整</w:t>
      </w:r>
      <w:del w:id="10" w:author="user" w:date="2025-11-26T16:41:19Z">
        <w:r>
          <w:rPr>
            <w:rFonts w:hint="eastAsia" w:ascii="Times New Roman" w:hAnsi="Times New Roman" w:eastAsia="华文中宋" w:cs="Times New Roman"/>
            <w:b w:val="0"/>
            <w:bCs/>
            <w:i w:val="0"/>
            <w:caps w:val="0"/>
            <w:spacing w:val="0"/>
            <w:kern w:val="44"/>
            <w:sz w:val="36"/>
            <w:szCs w:val="36"/>
            <w:shd w:val="clear" w:fill="FFFFFF"/>
            <w:lang w:val="en-US" w:eastAsia="zh-CN" w:bidi="ar"/>
            <w:rPrChange w:id="11"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delText>，</w:delText>
        </w:r>
      </w:del>
    </w:p>
    <w:p w14:paraId="78F097F2">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Times New Roman" w:hAnsi="Times New Roman" w:eastAsia="华文中宋" w:cs="Times New Roman"/>
          <w:b w:val="0"/>
          <w:bCs/>
          <w:i w:val="0"/>
          <w:caps w:val="0"/>
          <w:spacing w:val="0"/>
          <w:kern w:val="44"/>
          <w:sz w:val="36"/>
          <w:szCs w:val="36"/>
          <w:shd w:val="clear" w:fill="FFFFFF"/>
          <w:lang w:val="en-US" w:eastAsia="zh-CN" w:bidi="ar"/>
          <w:rPrChange w:id="13"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pPrChange w:id="12" w:author="user" w:date="2025-11-26T16:42:34Z">
          <w:pPr>
            <w:keepNext w:val="0"/>
            <w:keepLines w:val="0"/>
            <w:pageBreakBefore w:val="0"/>
            <w:widowControl/>
            <w:kinsoku/>
            <w:wordWrap/>
            <w:overflowPunct/>
            <w:topLinePunct w:val="0"/>
            <w:autoSpaceDE/>
            <w:autoSpaceDN/>
            <w:bidi w:val="0"/>
            <w:adjustRightInd/>
            <w:snapToGrid/>
            <w:spacing w:line="600" w:lineRule="exact"/>
            <w:jc w:val="center"/>
            <w:textAlignment w:val="auto"/>
          </w:pPr>
        </w:pPrChange>
      </w:pPr>
      <w:r>
        <w:rPr>
          <w:rFonts w:hint="eastAsia" w:ascii="Times New Roman" w:hAnsi="Times New Roman" w:eastAsia="华文中宋" w:cs="Times New Roman"/>
          <w:b w:val="0"/>
          <w:bCs/>
          <w:i w:val="0"/>
          <w:caps w:val="0"/>
          <w:spacing w:val="0"/>
          <w:kern w:val="44"/>
          <w:sz w:val="36"/>
          <w:szCs w:val="36"/>
          <w:shd w:val="clear" w:fill="FFFFFF"/>
          <w:lang w:val="en-US" w:eastAsia="zh-CN" w:bidi="ar"/>
          <w:rPrChange w:id="14" w:author="user" w:date="2025-11-26T16:41:31Z">
            <w:rPr>
              <w:rFonts w:hint="eastAsia" w:ascii="Times New Roman" w:hAnsi="Times New Roman" w:eastAsia="华文中宋" w:cs="Times New Roman"/>
              <w:b w:val="0"/>
              <w:bCs/>
              <w:i w:val="0"/>
              <w:caps w:val="0"/>
              <w:spacing w:val="-11"/>
              <w:kern w:val="44"/>
              <w:sz w:val="36"/>
              <w:szCs w:val="36"/>
              <w:shd w:val="clear" w:fill="FFFFFF"/>
              <w:lang w:val="en-US" w:eastAsia="zh-CN" w:bidi="ar"/>
            </w:rPr>
          </w:rPrChange>
        </w:rPr>
        <w:t>提高国有资本配置效率</w:t>
      </w:r>
    </w:p>
    <w:p w14:paraId="4321C522">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jc w:val="both"/>
        <w:textAlignment w:val="auto"/>
        <w:rPr>
          <w:rFonts w:hint="eastAsia" w:ascii="Times New Roman" w:hAnsi="Times New Roman" w:eastAsia="仿宋_GB2312" w:cs="仿宋_GB2312"/>
          <w:sz w:val="32"/>
          <w:szCs w:val="32"/>
          <w:lang w:val="en-US" w:eastAsia="zh-CN"/>
        </w:rPr>
        <w:pPrChange w:id="15" w:author="user" w:date="2025-11-26T16:42:37Z">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pPr>
        </w:pPrChange>
      </w:pPr>
      <w:r>
        <w:rPr>
          <w:rFonts w:hint="eastAsia" w:ascii="Times New Roman" w:hAnsi="Times New Roman" w:eastAsia="仿宋_GB2312" w:cs="仿宋_GB2312"/>
          <w:sz w:val="32"/>
          <w:szCs w:val="32"/>
          <w:lang w:val="en-US" w:eastAsia="zh-CN"/>
        </w:rPr>
        <w:t>上海国资国企坚持以习近平新时代中国特色社会主义思想为指导，全面落实习近平总书记考察上海重要讲话精神，深入实施国有企业改革深化提升行动，按照国有资本“三个集中”战略部署，聚焦上海“五个中心”建设重要使命，加快推进国有经济布局优化和结构调整，不断增强核心功能、提升核心竞争力，做强做优做大国有资本和国有企业。2024年，上海地方国有企业实现营收3.5万亿元、利润总额2722.84亿元、归母净利润1894.01亿元，资产总额首次突破30万亿元，资产总额与利润规模保持全国地方国资第一。2025年，上海国资国企延续经营发展向好态势，效率效益进一步提高，1-9月利润总额同比增17.8%。</w:t>
      </w:r>
    </w:p>
    <w:p w14:paraId="67FAEA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sz w:val="32"/>
          <w:szCs w:val="32"/>
          <w:lang w:val="en-US" w:eastAsia="zh-CN"/>
          <w:rPrChange w:id="17" w:author="user" w:date="2025-11-26T16:36:35Z">
            <w:rPr>
              <w:rFonts w:hint="eastAsia" w:ascii="Times New Roman" w:hAnsi="Times New Roman" w:eastAsia="仿宋_GB2312" w:cs="仿宋_GB2312"/>
              <w:b/>
              <w:bCs/>
              <w:sz w:val="32"/>
              <w:szCs w:val="32"/>
              <w:lang w:val="en-US" w:eastAsia="zh-CN"/>
            </w:rPr>
          </w:rPrChange>
        </w:rPr>
        <w:pPrChange w:id="16" w:author="user" w:date="2025-11-26T16:36:51Z">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pPr>
        </w:pPrChange>
      </w:pPr>
      <w:r>
        <w:rPr>
          <w:rFonts w:hint="eastAsia" w:ascii="黑体" w:hAnsi="黑体" w:eastAsia="黑体" w:cs="黑体"/>
          <w:b w:val="0"/>
          <w:bCs w:val="0"/>
          <w:sz w:val="32"/>
          <w:szCs w:val="32"/>
          <w:lang w:val="en-US" w:eastAsia="zh-CN"/>
          <w:rPrChange w:id="18" w:author="user" w:date="2025-11-26T16:36:35Z">
            <w:rPr>
              <w:rFonts w:hint="eastAsia" w:ascii="Times New Roman" w:hAnsi="Times New Roman" w:eastAsia="仿宋_GB2312" w:cs="仿宋_GB2312"/>
              <w:b/>
              <w:bCs/>
              <w:sz w:val="32"/>
              <w:szCs w:val="32"/>
              <w:lang w:val="en-US" w:eastAsia="zh-CN"/>
            </w:rPr>
          </w:rPrChange>
        </w:rPr>
        <w:t>一、布局优化结构调整，国有资本提“质”增效</w:t>
      </w:r>
    </w:p>
    <w:p w14:paraId="7537FD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sz w:val="32"/>
          <w:szCs w:val="32"/>
          <w:lang w:val="en-US" w:eastAsia="zh-CN"/>
        </w:rPr>
        <w:pPrChange w:id="19" w:author="user" w:date="2025-11-26T16:36:51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pPr>
        </w:pPrChange>
      </w:pPr>
      <w:r>
        <w:rPr>
          <w:rFonts w:hint="eastAsia" w:ascii="Times New Roman" w:hAnsi="Times New Roman" w:eastAsia="仿宋_GB2312" w:cs="仿宋_GB2312"/>
          <w:sz w:val="32"/>
          <w:szCs w:val="32"/>
          <w:lang w:val="en-US" w:eastAsia="zh-CN"/>
        </w:rPr>
        <w:t>上海市国资委围绕国有资本“三个集中”要求，着力推动国有企业在资本、资产、资源全领域有序进退流转，切实提升国有资本配置效率。</w:t>
      </w:r>
    </w:p>
    <w:p w14:paraId="502632BB">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重塑投资运营公司枢纽功能。</w:t>
      </w:r>
      <w:r>
        <w:rPr>
          <w:rFonts w:hint="eastAsia" w:ascii="Times New Roman" w:hAnsi="Times New Roman" w:eastAsia="仿宋_GB2312" w:cs="仿宋_GB2312"/>
          <w:sz w:val="32"/>
          <w:szCs w:val="32"/>
          <w:lang w:val="en-US" w:eastAsia="zh-CN"/>
        </w:rPr>
        <w:t>上海市国资委深化投资运营公司改革，塑造“金融控股+市值管理”“存量运营+产业直投”“基金管理+创新孵化”的功能体系，授予投资运营公司对战略性持股企业的董事委派、规划投资、财务管理等职权，并赋予30%的考核权重，更好发挥投资运营公司战略性股东积极作用。</w:t>
      </w:r>
    </w:p>
    <w:p w14:paraId="7F30EE4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发挥国资基金牵引带动作用。</w:t>
      </w:r>
      <w:r>
        <w:rPr>
          <w:rFonts w:hint="eastAsia" w:ascii="Times New Roman" w:hAnsi="Times New Roman" w:eastAsia="仿宋_GB2312" w:cs="仿宋_GB2312"/>
          <w:sz w:val="32"/>
          <w:szCs w:val="32"/>
          <w:lang w:val="en-US" w:eastAsia="zh-CN"/>
        </w:rPr>
        <w:t>上海市国资委以国资基金为牵引，深化重点产业国资布局和稳链强韧。组建总规模1000亿元的集成电路、生物医药、人工智能三大先导产业母基金和未来产业基金，实现当年设立、当年遴选、当年投资，储备市场化直投项目300余个，撬动社会资金1152亿元，完成GPU、AI芯片等一批重点项目投资。在集成电路装备、生物医药、EDA等领域率先构建800亿元的并购基金矩阵，更好发挥基金在提升产业链供应链安全韧性水平中的重要作用。</w:t>
      </w:r>
    </w:p>
    <w:p w14:paraId="7A4B85F1">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重组整合提升企业发展能级。</w:t>
      </w:r>
      <w:r>
        <w:rPr>
          <w:rFonts w:hint="eastAsia" w:ascii="Times New Roman" w:hAnsi="Times New Roman" w:eastAsia="仿宋_GB2312" w:cs="仿宋_GB2312"/>
          <w:sz w:val="32"/>
          <w:szCs w:val="32"/>
          <w:lang w:val="en-US" w:eastAsia="zh-CN"/>
        </w:rPr>
        <w:t>上海市国资委实施现代金融、科创投资、咨询服务、城市运行等领域4组企业战略性重组，推进人才、化工、医药等5个行业专业化整合，指导合并后企业业务、人员、管理、文化等全面融合，全力打造具有行业影响力的一流企业。其中，国泰君安和海通证券重组是中国资本市场史上规模最大的A+H双边市场吸收合并，创造了并购重组“上海速度”，合并后公司归母净资产、总资本均居行业第一。</w:t>
      </w:r>
    </w:p>
    <w:p w14:paraId="7133D7EA">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强化存量资源盘活处置力度。</w:t>
      </w:r>
      <w:r>
        <w:rPr>
          <w:rFonts w:hint="eastAsia" w:ascii="Times New Roman" w:hAnsi="Times New Roman" w:eastAsia="仿宋_GB2312" w:cs="仿宋_GB2312"/>
          <w:sz w:val="32"/>
          <w:szCs w:val="32"/>
          <w:lang w:val="en-US" w:eastAsia="zh-CN"/>
        </w:rPr>
        <w:t>上海市国资委开展存量基金“四个一批”整合，截至2024年底，基金管理人品牌减少15个、国资存量基金数量减少71只、基金认缴规模缩小403.1亿元，国资退出资金预计173.5亿元。近两年，累计清理退出“两非两资”等企业股权300余项，完成7.2平方公里低效产业用地处置，为发展新质生产力腾挪空间。积极推进老字号品牌焕新发展行动，强化品牌资源建设发展。</w:t>
      </w:r>
    </w:p>
    <w:p w14:paraId="6ED50D9E">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推动上市公司高质量发展。</w:t>
      </w:r>
      <w:r>
        <w:rPr>
          <w:rFonts w:hint="eastAsia" w:ascii="Times New Roman" w:hAnsi="Times New Roman" w:eastAsia="仿宋_GB2312" w:cs="仿宋_GB2312"/>
          <w:sz w:val="32"/>
          <w:szCs w:val="32"/>
          <w:lang w:val="en-US" w:eastAsia="zh-CN"/>
        </w:rPr>
        <w:t>上海市国资委发布推动国有企业并购重组高质量发展方案，支持上市公司与不同市场主体开放性市场化并购重组，增强上市公司价值创造能力。出台加强国有控股上市公司市值管理工作意见，形成市值管理绩效水平评价体系3.0版。截至2025年9月底，93家国有控股上市公司股价总市值3.16万亿元，同比增长22.15%。</w:t>
      </w:r>
    </w:p>
    <w:p w14:paraId="0DD16C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Change w:id="20" w:author="user" w:date="2025-11-26T16:38:35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pPr>
        </w:pPrChange>
      </w:pPr>
      <w:r>
        <w:rPr>
          <w:rFonts w:hint="eastAsia" w:ascii="Times New Roman" w:hAnsi="Times New Roman" w:eastAsia="仿宋_GB2312" w:cs="仿宋_GB2312"/>
          <w:b/>
          <w:bCs/>
          <w:sz w:val="32"/>
          <w:szCs w:val="32"/>
          <w:lang w:val="en-US" w:eastAsia="zh-CN"/>
        </w:rPr>
        <w:t>推动国有企业高质量“走出去”。</w:t>
      </w:r>
      <w:r>
        <w:rPr>
          <w:rFonts w:hint="eastAsia" w:ascii="Times New Roman" w:hAnsi="Times New Roman" w:eastAsia="仿宋_GB2312" w:cs="仿宋_GB2312"/>
          <w:sz w:val="32"/>
          <w:szCs w:val="32"/>
          <w:lang w:val="en-US" w:eastAsia="zh-CN"/>
        </w:rPr>
        <w:t>上海市着眼产业链供应链全球布局，实施国企“抱团出海”行动，联动金融、法律、财务、咨询等专业服务业企业，加大国有企业出海布局力度。</w:t>
      </w:r>
    </w:p>
    <w:p w14:paraId="05C8AD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黑体" w:hAnsi="黑体" w:eastAsia="黑体" w:cs="黑体"/>
          <w:b w:val="0"/>
          <w:bCs w:val="0"/>
          <w:sz w:val="32"/>
          <w:szCs w:val="32"/>
          <w:lang w:val="en-US" w:eastAsia="zh-CN"/>
          <w:rPrChange w:id="22" w:author="user" w:date="2025-11-26T16:36:39Z">
            <w:rPr>
              <w:rFonts w:hint="eastAsia" w:ascii="Times New Roman" w:hAnsi="Times New Roman" w:eastAsia="仿宋_GB2312" w:cs="仿宋_GB2312"/>
              <w:b/>
              <w:bCs/>
              <w:sz w:val="32"/>
              <w:szCs w:val="32"/>
              <w:lang w:val="en-US" w:eastAsia="zh-CN"/>
            </w:rPr>
          </w:rPrChange>
        </w:rPr>
        <w:pPrChange w:id="21" w:author="user" w:date="2025-11-26T16:38:35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pPr>
        </w:pPrChange>
      </w:pPr>
      <w:r>
        <w:rPr>
          <w:rFonts w:hint="eastAsia" w:ascii="黑体" w:hAnsi="黑体" w:eastAsia="黑体" w:cs="黑体"/>
          <w:b w:val="0"/>
          <w:bCs w:val="0"/>
          <w:sz w:val="32"/>
          <w:szCs w:val="32"/>
          <w:lang w:val="en-US" w:eastAsia="zh-CN"/>
          <w:rPrChange w:id="23" w:author="user" w:date="2025-11-26T16:36:39Z">
            <w:rPr>
              <w:rFonts w:hint="eastAsia" w:ascii="Times New Roman" w:hAnsi="Times New Roman" w:eastAsia="仿宋_GB2312" w:cs="仿宋_GB2312"/>
              <w:b/>
              <w:bCs/>
              <w:sz w:val="32"/>
              <w:szCs w:val="32"/>
              <w:lang w:val="en-US" w:eastAsia="zh-CN"/>
            </w:rPr>
          </w:rPrChange>
        </w:rPr>
        <w:t>二、科技创新产业升级，国资引擎向“新”发力</w:t>
      </w:r>
    </w:p>
    <w:p w14:paraId="0404D2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sz w:val="32"/>
          <w:szCs w:val="32"/>
          <w:lang w:val="en-US" w:eastAsia="zh-CN"/>
        </w:rPr>
        <w:pPrChange w:id="24" w:author="user" w:date="2025-11-26T16:38:35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pPr>
        </w:pPrChange>
      </w:pPr>
      <w:r>
        <w:rPr>
          <w:rFonts w:hint="eastAsia" w:ascii="Times New Roman" w:hAnsi="Times New Roman" w:eastAsia="仿宋_GB2312" w:cs="仿宋_GB2312"/>
          <w:sz w:val="32"/>
          <w:szCs w:val="32"/>
          <w:lang w:val="en-US" w:eastAsia="zh-CN"/>
        </w:rPr>
        <w:t>上海市国资委围绕构建现代化产业体系，加快关键核心技术攻坚，扎实推进国有经济布局优化和结构调整，不断推动国有企业增强核心功能、提升核心竞争力。</w:t>
      </w:r>
    </w:p>
    <w:p w14:paraId="771DE61C">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以核心技术攻关为锚点，加快打造原创技术策源地。</w:t>
      </w:r>
      <w:r>
        <w:rPr>
          <w:rFonts w:hint="eastAsia" w:ascii="Times New Roman" w:hAnsi="Times New Roman" w:eastAsia="仿宋_GB2312" w:cs="仿宋_GB2312"/>
          <w:sz w:val="32"/>
          <w:szCs w:val="32"/>
          <w:lang w:val="en-US" w:eastAsia="zh-CN"/>
        </w:rPr>
        <w:t>上海市国资委设立启源公益基金会，重点资助一批新型研发机构开展创新性强、争议大、风险高、无共识的基础研究。推动汽车芯片、全固态电池等2家创新联合体攻坚“卡脖子”技术。发布一批“揭榜挂帅”项目，支持国有企业与高校科研院所、新型研发机构联合开展技术攻关。2家全国重点实验室重组获批，6项科技成果获国家科技进步奖。</w:t>
      </w:r>
    </w:p>
    <w:p w14:paraId="37A06899">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以新型平台建设为载体，加快培育壮大战新产业和未来产业。</w:t>
      </w:r>
      <w:r>
        <w:rPr>
          <w:rFonts w:hint="eastAsia" w:ascii="Times New Roman" w:hAnsi="Times New Roman" w:eastAsia="仿宋_GB2312" w:cs="仿宋_GB2312"/>
          <w:sz w:val="32"/>
          <w:szCs w:val="32"/>
          <w:lang w:val="en-US" w:eastAsia="zh-CN"/>
        </w:rPr>
        <w:t>上海市在三大先导产业等领域设立一批战新平台，万卡智算集群、语料数据处理、低轨卫星等一批技术实现突破。2022-2024年，战新产业投资超过2300亿元，2024全年战新产业营收占比达26.4%。聚焦建设“五个中心”重要使命，强化全球资源配置功能，成立新型资管平台，打造中国版“阿拉丁”，加速推进大宗商品贸易投资、个人征信等新型平台建设。</w:t>
      </w:r>
    </w:p>
    <w:p w14:paraId="05F229B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以数字化智能化绿色化为方向，加快传统产业转型升级。</w:t>
      </w:r>
      <w:r>
        <w:rPr>
          <w:rFonts w:hint="eastAsia" w:ascii="Times New Roman" w:hAnsi="Times New Roman" w:eastAsia="仿宋_GB2312" w:cs="仿宋_GB2312"/>
          <w:sz w:val="32"/>
          <w:szCs w:val="32"/>
          <w:lang w:val="en-US" w:eastAsia="zh-CN"/>
        </w:rPr>
        <w:t>上海市国资委实施“人工智能+”行动，聚焦工业互联网、城市算力、垂类大模型等重点领域，向社会发布576个数字化转型应用场景，已签约300多个项目、签约金额超20亿元。截至2024年底，市国资委监管企业关键工序数控化率达75.68%。“一企一策”制定绿色低碳转型方案，汽车、能源、装备、化工等领域龙头企业率先建立全生命周期绿色供应链。</w:t>
      </w:r>
    </w:p>
    <w:p w14:paraId="051B14FB">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以开放合作为路径，加快协同共建产业生态。</w:t>
      </w:r>
      <w:r>
        <w:rPr>
          <w:rFonts w:hint="eastAsia" w:ascii="Times New Roman" w:hAnsi="Times New Roman" w:eastAsia="仿宋_GB2312" w:cs="仿宋_GB2312"/>
          <w:sz w:val="32"/>
          <w:szCs w:val="32"/>
          <w:lang w:val="en-US" w:eastAsia="zh-CN"/>
        </w:rPr>
        <w:t>上海国资国企加强同中央企业股权合作，助力华夏邮轮、数联物流、中航机载等项目落户；举办部分中央金融机构负责人座谈会，64个重大项目链接中央金融机构超1400亿元资金落地；出台与民营企业协同发展指导意见，</w:t>
      </w:r>
      <w:r>
        <w:rPr>
          <w:rFonts w:hint="eastAsia" w:ascii="Times New Roman" w:hAnsi="Times New Roman" w:eastAsia="仿宋_GB2312" w:cs="仿宋_GB2312"/>
          <w:spacing w:val="-11"/>
          <w:sz w:val="32"/>
          <w:szCs w:val="32"/>
          <w:lang w:val="en-US" w:eastAsia="zh-CN"/>
          <w:rPrChange w:id="25" w:author="user" w:date="2025-11-26T16:40:53Z">
            <w:rPr>
              <w:rFonts w:hint="eastAsia" w:ascii="Times New Roman" w:hAnsi="Times New Roman" w:eastAsia="仿宋_GB2312" w:cs="仿宋_GB2312"/>
              <w:sz w:val="32"/>
              <w:szCs w:val="32"/>
              <w:lang w:val="en-US" w:eastAsia="zh-CN"/>
            </w:rPr>
          </w:rPrChange>
        </w:rPr>
        <w:t>深化科技创新、传统产业转型升级等方面合作。</w:t>
      </w:r>
    </w:p>
    <w:p w14:paraId="35DF1F03">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val="0"/>
          <w:sz w:val="32"/>
          <w:szCs w:val="32"/>
          <w:lang w:val="en-US" w:eastAsia="zh-CN"/>
          <w:rPrChange w:id="26" w:author="user" w:date="2025-11-26T16:36:42Z">
            <w:rPr>
              <w:rFonts w:hint="eastAsia" w:ascii="Times New Roman" w:hAnsi="Times New Roman" w:eastAsia="仿宋_GB2312" w:cs="仿宋_GB2312"/>
              <w:b/>
              <w:bCs/>
              <w:sz w:val="32"/>
              <w:szCs w:val="32"/>
              <w:lang w:val="en-US" w:eastAsia="zh-CN"/>
            </w:rPr>
          </w:rPrChange>
        </w:rPr>
      </w:pPr>
      <w:r>
        <w:rPr>
          <w:rFonts w:hint="eastAsia" w:ascii="黑体" w:hAnsi="黑体" w:eastAsia="黑体" w:cs="黑体"/>
          <w:b w:val="0"/>
          <w:bCs w:val="0"/>
          <w:sz w:val="32"/>
          <w:szCs w:val="32"/>
          <w:lang w:val="en-US" w:eastAsia="zh-CN"/>
          <w:rPrChange w:id="27" w:author="user" w:date="2025-11-26T16:36:42Z">
            <w:rPr>
              <w:rFonts w:hint="eastAsia" w:ascii="Times New Roman" w:hAnsi="Times New Roman" w:eastAsia="仿宋_GB2312" w:cs="仿宋_GB2312"/>
              <w:b/>
              <w:bCs/>
              <w:sz w:val="32"/>
              <w:szCs w:val="32"/>
              <w:lang w:val="en-US" w:eastAsia="zh-CN"/>
            </w:rPr>
          </w:rPrChange>
        </w:rPr>
        <w:t>三、党建引领监管赋能，护航改革行“稳”致远</w:t>
      </w:r>
    </w:p>
    <w:p w14:paraId="513CAC3F">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上海市国资委紧扣专业化、体系化、法治化、高效化、精准化要求，打造“敏捷高效”的国资监管新范式，着力激发党建红色引擎活力，有力支撑国有资本布局优化和结构调整。</w:t>
      </w:r>
    </w:p>
    <w:p w14:paraId="28CC4971">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加强政策精准“滴灌”。</w:t>
      </w:r>
      <w:r>
        <w:rPr>
          <w:rFonts w:hint="eastAsia" w:ascii="Times New Roman" w:hAnsi="Times New Roman" w:eastAsia="仿宋_GB2312" w:cs="仿宋_GB2312"/>
          <w:sz w:val="32"/>
          <w:szCs w:val="32"/>
          <w:lang w:val="en-US" w:eastAsia="zh-CN"/>
        </w:rPr>
        <w:t>上海市国资委构建“四类一层”分类监管体系，调整企业集团监管分类为资本运营类、产业发展类、金融服务类、城市保障类，在重点子企业首创设立科创层，加强对创新型企业发展的精准支持。制定加快发展战新产业、“人工智能+”垂类模型落地应用等政策，在投资管理、薪酬分配、资金投入等方面给予顶格支持。</w:t>
      </w:r>
    </w:p>
    <w:p w14:paraId="1F94DF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Change w:id="28" w:author="user" w:date="2025-11-26T16:38:44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pPr>
        </w:pPrChange>
      </w:pPr>
      <w:r>
        <w:rPr>
          <w:rFonts w:hint="eastAsia" w:ascii="Times New Roman" w:hAnsi="Times New Roman" w:eastAsia="仿宋_GB2312" w:cs="仿宋_GB2312"/>
          <w:b/>
          <w:bCs/>
          <w:sz w:val="32"/>
          <w:szCs w:val="32"/>
          <w:lang w:val="en-US" w:eastAsia="zh-CN"/>
        </w:rPr>
        <w:t>强化尽职免责支撑。</w:t>
      </w:r>
      <w:r>
        <w:rPr>
          <w:rFonts w:hint="eastAsia" w:ascii="Times New Roman" w:hAnsi="Times New Roman" w:eastAsia="仿宋_GB2312" w:cs="仿宋_GB2312"/>
          <w:sz w:val="32"/>
          <w:szCs w:val="32"/>
          <w:lang w:val="en-US" w:eastAsia="zh-CN"/>
        </w:rPr>
        <w:t>制定全国首个省级国资基金考核评价和尽职免责制度，鼓励积极作为，敢投、能投，支持投早投小投硬科技，</w:t>
      </w:r>
      <w:r>
        <w:rPr>
          <w:rFonts w:hint="eastAsia" w:ascii="Times New Roman" w:hAnsi="Times New Roman" w:eastAsia="仿宋_GB2312" w:cs="仿宋_GB2312"/>
          <w:spacing w:val="-6"/>
          <w:sz w:val="32"/>
          <w:szCs w:val="32"/>
          <w:lang w:val="en-US" w:eastAsia="zh-CN"/>
          <w:rPrChange w:id="29" w:author="user" w:date="2025-11-26T16:40:23Z">
            <w:rPr>
              <w:rFonts w:hint="eastAsia" w:ascii="Times New Roman" w:hAnsi="Times New Roman" w:eastAsia="仿宋_GB2312" w:cs="仿宋_GB2312"/>
              <w:sz w:val="32"/>
              <w:szCs w:val="32"/>
              <w:lang w:val="en-US" w:eastAsia="zh-CN"/>
            </w:rPr>
          </w:rPrChange>
        </w:rPr>
        <w:t>助推国有资本成为“长期资本”“耐心资本”和“战略资本”。</w:t>
      </w:r>
    </w:p>
    <w:p w14:paraId="177F3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Change w:id="30" w:author="user" w:date="2025-11-26T16:42:47Z">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pPr>
        </w:pPrChange>
      </w:pPr>
      <w:r>
        <w:rPr>
          <w:rFonts w:hint="eastAsia" w:ascii="Times New Roman" w:hAnsi="Times New Roman" w:eastAsia="仿宋_GB2312" w:cs="仿宋_GB2312"/>
          <w:b/>
          <w:bCs/>
          <w:sz w:val="32"/>
          <w:szCs w:val="32"/>
          <w:lang w:val="en-US" w:eastAsia="zh-CN"/>
        </w:rPr>
        <w:t>刀刃向内推进自身改革。</w:t>
      </w:r>
      <w:r>
        <w:rPr>
          <w:rFonts w:hint="eastAsia" w:ascii="Times New Roman" w:hAnsi="Times New Roman" w:eastAsia="仿宋_GB2312" w:cs="仿宋_GB2312"/>
          <w:sz w:val="32"/>
          <w:szCs w:val="32"/>
          <w:lang w:val="en-US" w:eastAsia="zh-CN"/>
        </w:rPr>
        <w:t>树立以企业为中心的监管理念，打造“行为监管”和“对象监管”协同贯通的矩阵式监管机构，将市国资委内设机构调整为产业处室、业务处室、综合处室，强化监管的产业思维、科技思维、战略思维，进一步理顺工作机制、转变工作方式、提升监管效能。</w:t>
      </w:r>
    </w:p>
    <w:p w14:paraId="701AB03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深化党建引领公司治理现代化。</w:t>
      </w:r>
      <w:r>
        <w:rPr>
          <w:rFonts w:hint="eastAsia" w:ascii="Times New Roman" w:hAnsi="Times New Roman" w:eastAsia="仿宋_GB2312" w:cs="仿宋_GB2312"/>
          <w:sz w:val="32"/>
          <w:szCs w:val="32"/>
          <w:lang w:val="en-US" w:eastAsia="zh-CN"/>
        </w:rPr>
        <w:t>落实“两个一以贯之”，抓好党委“前置研究清单”动态优化调整，出台独立法人企业党支部（党总支）集体研究把关、进一步完善市国资委监管企业公司治理的实施意见等文件，确保国有经济布局调整紧扣国家战略、聚焦主责主业、避免盲目扩张。</w:t>
      </w:r>
    </w:p>
    <w:p w14:paraId="4B23153E">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推动党建与生产经营深度融合。</w:t>
      </w:r>
      <w:r>
        <w:rPr>
          <w:rFonts w:hint="eastAsia" w:ascii="Times New Roman" w:hAnsi="Times New Roman" w:eastAsia="仿宋_GB2312" w:cs="仿宋_GB2312"/>
          <w:sz w:val="32"/>
          <w:szCs w:val="32"/>
          <w:lang w:val="en-US" w:eastAsia="zh-CN"/>
        </w:rPr>
        <w:t>以高质量党建引领高质量发展，充分发挥基层党组织“战斗堡垒”作用，强化资源整合的组织保障，确保改革任务平稳推进、重组业务深度融合。积极打造战新产业链党建联盟，发挥党建联建“破圈提效”优势，推动数据、技术、人才等要素融合。</w:t>
      </w:r>
    </w:p>
    <w:p w14:paraId="76F11C4E">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下一步，上海国资国企将全面贯彻落实党的二十大和二十届二中、三中、四中全会精神，深入学习贯彻习近平总书记关于国有企业改革发展和党的建设的重要论述，进一步全面深化国资国企改革，以市场化法治化开放化方式深入推进国有经济布局优化和结构调整，努力将上海国有企业建设成为推进高水平科技自立自强、建设现代化产业体系、发展新质生产力的排头兵，为上海在推进中国式现代化中更好发挥龙头带动和示范引领作用作出国资国企新的更大贡献。（上海市国资委）</w:t>
      </w:r>
    </w:p>
    <w:p w14:paraId="30AE248C">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p>
    <w:p w14:paraId="3D6C7C0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金融工作</w:t>
      </w:r>
    </w:p>
    <w:p w14:paraId="1D8706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Change w:id="31" w:author="user" w:date="2025-11-26T16:38:13Z">
          <w:pPr>
            <w:keepNext w:val="0"/>
            <w:keepLines w:val="0"/>
            <w:pageBreakBefore w:val="0"/>
            <w:widowControl/>
            <w:kinsoku/>
            <w:wordWrap/>
            <w:overflowPunct/>
            <w:topLinePunct w:val="0"/>
            <w:autoSpaceDE/>
            <w:autoSpaceDN/>
            <w:bidi w:val="0"/>
            <w:adjustRightInd/>
            <w:snapToGrid/>
            <w:spacing w:line="600" w:lineRule="exact"/>
            <w:jc w:val="center"/>
            <w:textAlignment w:val="auto"/>
          </w:pPr>
        </w:pPrChange>
      </w:pPr>
      <w:r>
        <w:rPr>
          <w:rFonts w:hint="default" w:ascii="Times New Roman" w:hAnsi="Times New Roman" w:eastAsia="华文中宋" w:cs="Times New Roman"/>
          <w:b w:val="0"/>
          <w:bCs/>
          <w:i w:val="0"/>
          <w:caps w:val="0"/>
          <w:spacing w:val="-6"/>
          <w:kern w:val="44"/>
          <w:sz w:val="36"/>
          <w:szCs w:val="36"/>
          <w:shd w:val="clear" w:fill="FFFFFF"/>
          <w:lang w:val="en-US" w:eastAsia="zh-CN" w:bidi="ar"/>
        </w:rPr>
        <w:t>浦发银行以金融之力助推城市焕新</w:t>
      </w:r>
    </w:p>
    <w:p w14:paraId="7DA96CC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仿宋_GB2312" w:cs="仿宋_GB2312"/>
          <w:sz w:val="32"/>
          <w:szCs w:val="32"/>
          <w:lang w:val="en-US" w:eastAsia="zh-CN"/>
        </w:rPr>
        <w:pPrChange w:id="32" w:author="user" w:date="2025-11-26T16:38:10Z">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pPr>
        </w:pPrChange>
      </w:pPr>
      <w:r>
        <w:rPr>
          <w:rFonts w:hint="eastAsia" w:ascii="Times New Roman" w:hAnsi="Times New Roman" w:eastAsia="仿宋_GB2312" w:cs="仿宋_GB2312"/>
          <w:sz w:val="32"/>
          <w:szCs w:val="32"/>
          <w:lang w:val="en-US" w:eastAsia="zh-CN"/>
        </w:rPr>
        <w:t>浦发银行秉持“金融为人民美好生活创造价值”的企业使命，聚焦旧城改造、风貌保护、产业升级等核心需求，为多个城市更新项目注入强劲动力，让老城区焕发新活力。</w:t>
      </w:r>
    </w:p>
    <w:p w14:paraId="022C905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eastAsia" w:ascii="Times New Roman" w:hAnsi="Times New Roman" w:eastAsia="仿宋_GB2312" w:cs="仿宋_GB2312"/>
          <w:sz w:val="32"/>
          <w:szCs w:val="32"/>
          <w:lang w:val="en-US" w:eastAsia="zh-CN"/>
        </w:rPr>
        <w:pPrChange w:id="33" w:author="user" w:date="2025-11-26T16:42:57Z">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pPr>
        </w:pPrChange>
      </w:pPr>
      <w:r>
        <w:rPr>
          <w:rFonts w:hint="eastAsia" w:ascii="Times New Roman" w:hAnsi="Times New Roman" w:eastAsia="仿宋_GB2312" w:cs="仿宋_GB2312"/>
          <w:b/>
          <w:bCs/>
          <w:sz w:val="32"/>
          <w:szCs w:val="32"/>
          <w:lang w:val="en-US" w:eastAsia="zh-CN"/>
        </w:rPr>
        <w:t>深耕民生改善，以担当传递城市温度。</w:t>
      </w:r>
      <w:r>
        <w:rPr>
          <w:rFonts w:hint="eastAsia" w:ascii="Times New Roman" w:hAnsi="Times New Roman" w:eastAsia="仿宋_GB2312" w:cs="仿宋_GB2312"/>
          <w:sz w:val="32"/>
          <w:szCs w:val="32"/>
          <w:lang w:val="en-US" w:eastAsia="zh-CN"/>
        </w:rPr>
        <w:t>浦发银行始终将解决群众“急难愁盼”作为金融服务的出发点和落脚点，让城市焕新真正惠及百姓生活。在无锡老东门片区约1平方公里的京杭大运河重要展示区，浦发银行南京分行迅速响应项目需求，提供30亿元授信支持，围绕文化传承、产业焕新、绿地优化、交通完善等多维度重点发力，助力区域居住环境改善与公建配套升级，打造无锡城市更新标杆。在青浦老城厢，浦发银行上海分行作为银团牵头行及代理行，投入42亿元，支持青浦区首个大型历史风貌保护性开发项目，既补齐生活配套短板，又传承江南文化特质，打造满载记忆的“城市会客厅”。</w:t>
      </w:r>
    </w:p>
    <w:p w14:paraId="204868BC">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守护文化根脉，以专业留住城市记忆。</w:t>
      </w:r>
      <w:r>
        <w:rPr>
          <w:rFonts w:hint="eastAsia" w:ascii="Times New Roman" w:hAnsi="Times New Roman" w:eastAsia="仿宋_GB2312" w:cs="仿宋_GB2312"/>
          <w:sz w:val="32"/>
          <w:szCs w:val="32"/>
          <w:lang w:val="en-US" w:eastAsia="zh-CN"/>
        </w:rPr>
        <w:t>浦发银行秉持“能保则保，应保尽保，该保必保”原则，以“诚信”为基，助力历史文脉赓续传承。南京玄武区梅园地块承载着六朝古都的文化记忆，浦发银行南京分行恪守对文化保护的承诺，提供5亿元授信支持片区用地归并、旅游配套完善及商业功能引进，在保护历史风貌的同时，提升区域整体品质，让历史建筑“活”起来。北京隆福寺地区作为传统商圈改造升级示范项目，浦发银行北京分行为其提供2.7亿元贷款支持，用于隆福大厦、长虹电影院等四大子项目修缮改造，用专业服务保留历史肌理，让老商圈在焕新中延续城市烟火气，重现文化魅力。</w:t>
      </w:r>
    </w:p>
    <w:p w14:paraId="31265503">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聚焦产业升级，以创新激活城市动能。</w:t>
      </w:r>
      <w:r>
        <w:rPr>
          <w:rFonts w:hint="eastAsia" w:ascii="Times New Roman" w:hAnsi="Times New Roman" w:eastAsia="仿宋_GB2312" w:cs="仿宋_GB2312"/>
          <w:sz w:val="32"/>
          <w:szCs w:val="32"/>
          <w:lang w:val="en-US" w:eastAsia="zh-CN"/>
        </w:rPr>
        <w:t>城市更新离不开产业赋能，浦发银行紧扣“创新”价值观，精准对接产业发展需求，助力城市功能优化。上海青浦区健康生命产业园“工业上楼”项目是推动低效用地升级的关键工程，浦发银行上海分行创新金融支持模式，提供8亿元贷款，助力项目打造高效智造空间，推动产业集群集约发展。济南智慧物流园项目被列入当地平急两用项目库，浦发银行济南分行创新融资方案，为其提供1.7亿元贷款，支持仓储物流设施建设，既满足日常物流需求，又能在应急时快速转化为物资中转调运站，为城市韧性发展筑牢根基。</w:t>
      </w:r>
    </w:p>
    <w:p w14:paraId="037C9FC7">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从江南水乡到北国都城，从民生改善到文化传承，从产业升级到功能完善，浦发银行持续优化金融服务，从传统信贷提供者向“城市综合服务商”转型，助力城市更新行动加速推进。截至2025年三季度末，浦发银行城市更新贷款余额超1600亿元，落地项目超200个。</w:t>
      </w:r>
    </w:p>
    <w:p w14:paraId="62E67171">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浦发银行将持续深化使命担当，以更创新的金融方案、更有力的资源支持、更温暖的服务举措，助力补齐民生短板、激活城市潜能，让每一座城市都在更新中焕发持久活力，共筑宜居、韧性、智慧城市的美好未来。（浦发银行）</w:t>
      </w:r>
    </w:p>
    <w:p w14:paraId="6187E08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69D495A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01945B2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上海国投公司“双网联动”加速投科创</w:t>
      </w:r>
    </w:p>
    <w:p w14:paraId="5EFF8C8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上海国投公司旗下在管基金业务增势迅猛。据测算，2025年上海国投公司全年新增投决金额预计突破550亿元，出资金额突破450亿元，分别为2024年的3倍和7倍以上。公司基金管理总规模超2700亿元，投资企业数量超2000家。</w:t>
      </w:r>
    </w:p>
    <w:p w14:paraId="0EBD86EF">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布局一张投资大网。</w:t>
      </w:r>
      <w:r>
        <w:rPr>
          <w:rFonts w:hint="eastAsia" w:ascii="Times New Roman" w:hAnsi="Times New Roman" w:eastAsia="仿宋_GB2312" w:cs="仿宋_GB2312"/>
          <w:sz w:val="32"/>
          <w:szCs w:val="32"/>
          <w:lang w:val="en-US" w:eastAsia="zh-CN"/>
        </w:rPr>
        <w:t>作为上海承担“基金管理+创新孵化”功能的国有投资平台，上海国投公司专注“投早、投小、投硬、投重”，通过一张科创投资大网，精准及时地把资金投到该去的地方。大网的主干，是上海三大先导产业母基金、未来产业基金、上海国资母基金、上海创业引导基金等母基金。其中，上海三大先导产业母基金去年实现“当年筹备、当年设立、当年投决”。不到一年的时间，已完成两批共26只市场化子基金遴选，投决过会47个项目，投决总金额达278.4亿元，带动超1000亿元社会资本注入上海三大先导产业。两批子基金带来近200个招引企业，覆盖从光子芯片到基因治疗的硬科技前沿。目前，第三批子基金的遴选正在进行，预计将投资20只市场化子基金，重点与龙头链主企业合作设立基金。上海未来产业基金也已投决子基金18只，预计撬动资金超150亿元。大网的分支，是一只只子基金、天使基金、CVC基金（企业风险投资基金）、并购基金、S基金。由主干到分支，放大效应已经开始凸显。截至今年8月底，六大母基金已实现6.3倍放大效应，撬动更多社会资本进入科技领域。为了让这张网的密度更高，除了通过基金入局，上海国投公司还主动下场，直接投资。今年上海国投战略投资中国聚变能源有限公司，是旗下未来产业基金首个直投项目。在具身智能领域，直投智元机器人，并链接金融机构场景资源加速其应用。智能算力方面，联合领投壁仞科技，扩大国产大战略芯片的研发和放量。</w:t>
      </w:r>
    </w:p>
    <w:p w14:paraId="2923E3C2">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编织一张策源新网。</w:t>
      </w:r>
      <w:r>
        <w:rPr>
          <w:rFonts w:hint="eastAsia" w:ascii="Times New Roman" w:hAnsi="Times New Roman" w:eastAsia="仿宋_GB2312" w:cs="仿宋_GB2312"/>
          <w:sz w:val="32"/>
          <w:szCs w:val="32"/>
          <w:lang w:val="en-US" w:eastAsia="zh-CN"/>
        </w:rPr>
        <w:t>上海国投公司在投资大网之外，靠前一步，编织了一张策源之网。通过构建创新策源矩阵，推动科技成果从“最初一公里”向“最后一公里”高效转化。</w:t>
      </w:r>
      <w:r>
        <w:rPr>
          <w:rFonts w:hint="eastAsia" w:ascii="Times New Roman" w:hAnsi="Times New Roman" w:eastAsia="仿宋_GB2312" w:cs="仿宋_GB2312"/>
          <w:b/>
          <w:bCs/>
          <w:sz w:val="32"/>
          <w:szCs w:val="32"/>
          <w:lang w:val="en-US" w:eastAsia="zh-CN"/>
        </w:rPr>
        <w:t>联动“大院”</w:t>
      </w:r>
      <w:r>
        <w:rPr>
          <w:rFonts w:hint="eastAsia" w:ascii="Times New Roman" w:hAnsi="Times New Roman" w:eastAsia="仿宋_GB2312" w:cs="仿宋_GB2312"/>
          <w:sz w:val="32"/>
          <w:szCs w:val="32"/>
          <w:lang w:val="en-US" w:eastAsia="zh-CN"/>
        </w:rPr>
        <w:t>。上海国投公司与上海创智学院建立项目跟进、智库共享、资源对接、人才培育、策源孵化五大机制，通过“基金投资+公益捐赠”，为创智学院的科研与创业项目提供全方位的资金支持，探索打造支持“科研企业家”的新生态。目前，上海国投公司已完成模思智能和日行迹两个上海创智学院孵化项目投资决策。</w:t>
      </w:r>
      <w:r>
        <w:rPr>
          <w:rFonts w:hint="eastAsia" w:ascii="Times New Roman" w:hAnsi="Times New Roman" w:eastAsia="仿宋_GB2312" w:cs="仿宋_GB2312"/>
          <w:b/>
          <w:bCs/>
          <w:sz w:val="32"/>
          <w:szCs w:val="32"/>
          <w:lang w:val="en-US" w:eastAsia="zh-CN"/>
        </w:rPr>
        <w:t>对接“大所”。</w:t>
      </w:r>
      <w:r>
        <w:rPr>
          <w:rFonts w:hint="eastAsia" w:ascii="Times New Roman" w:hAnsi="Times New Roman" w:eastAsia="仿宋_GB2312" w:cs="仿宋_GB2312"/>
          <w:sz w:val="32"/>
          <w:szCs w:val="32"/>
          <w:lang w:val="en-US" w:eastAsia="zh-CN"/>
        </w:rPr>
        <w:t>上海国投公司与上海科学院共同建设“科创仪器创新港”，聚焦科学仪器关键核心零部件的研发与制造，构建“技术研发—成果转化—产业孵化”全链条创新平台。同时，与一批国家在沪实验室建立常态化沟通渠道，以及项目挖掘传递合作机制。</w:t>
      </w:r>
      <w:r>
        <w:rPr>
          <w:rFonts w:hint="eastAsia" w:ascii="Times New Roman" w:hAnsi="Times New Roman" w:eastAsia="仿宋_GB2312" w:cs="仿宋_GB2312"/>
          <w:b/>
          <w:bCs/>
          <w:sz w:val="32"/>
          <w:szCs w:val="32"/>
          <w:lang w:val="en-US" w:eastAsia="zh-CN"/>
        </w:rPr>
        <w:t>协同“大企”。</w:t>
      </w:r>
      <w:r>
        <w:rPr>
          <w:rFonts w:hint="eastAsia" w:ascii="Times New Roman" w:hAnsi="Times New Roman" w:eastAsia="仿宋_GB2312" w:cs="仿宋_GB2312"/>
          <w:sz w:val="32"/>
          <w:szCs w:val="32"/>
          <w:lang w:val="en-US" w:eastAsia="zh-CN"/>
        </w:rPr>
        <w:t>上海国投公司通过上海生物医药并购基金，支持上实集团开展前瞻性并购，参与上实生物医药转化基金，进一步强化早期项目储备及转化。拟与江丰同创共同组建CVC基金并落地上海，助力上海半导体材料产业链强链补链。</w:t>
      </w:r>
    </w:p>
    <w:p w14:paraId="5E59AF89">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ins w:id="34" w:author="user" w:date="2025-11-26T16:48:31Z"/>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作为战略资本、耐心资本，上海国投公司将利用两张大网，未来引进更多投资机构，继续加强投资密度。（上海国投公司）</w:t>
      </w:r>
    </w:p>
    <w:p w14:paraId="2FCBDD0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p>
    <w:p w14:paraId="16F5226E">
      <w:pPr>
        <w:keepNext w:val="0"/>
        <w:keepLines w:val="0"/>
        <w:pageBreakBefore w:val="0"/>
        <w:widowControl/>
        <w:kinsoku/>
        <w:wordWrap/>
        <w:overflowPunct/>
        <w:topLinePunct w:val="0"/>
        <w:autoSpaceDE/>
        <w:autoSpaceDN/>
        <w:bidi w:val="0"/>
        <w:adjustRightInd/>
        <w:snapToGrid/>
        <w:spacing w:line="600" w:lineRule="exact"/>
        <w:ind w:firstLine="584" w:firstLineChars="200"/>
        <w:jc w:val="both"/>
        <w:textAlignment w:val="auto"/>
        <w:rPr>
          <w:del w:id="35" w:author="user" w:date="2025-11-26T16:43:05Z"/>
          <w:rFonts w:hint="eastAsia" w:ascii="华文中宋" w:hAnsi="华文中宋" w:eastAsia="华文中宋" w:cs="华文中宋"/>
          <w:b w:val="0"/>
          <w:bCs/>
          <w:i w:val="0"/>
          <w:caps w:val="0"/>
          <w:spacing w:val="-34"/>
          <w:kern w:val="44"/>
          <w:sz w:val="36"/>
          <w:szCs w:val="36"/>
          <w:shd w:val="clear" w:fill="FFFFFF"/>
          <w:lang w:val="en-US" w:eastAsia="zh-CN" w:bidi="ar"/>
        </w:rPr>
      </w:pPr>
    </w:p>
    <w:p w14:paraId="2B4A0C53">
      <w:pPr>
        <w:keepNext w:val="0"/>
        <w:keepLines w:val="0"/>
        <w:pageBreakBefore w:val="0"/>
        <w:widowControl/>
        <w:kinsoku/>
        <w:wordWrap/>
        <w:overflowPunct/>
        <w:topLinePunct w:val="0"/>
        <w:autoSpaceDE/>
        <w:autoSpaceDN/>
        <w:bidi w:val="0"/>
        <w:adjustRightInd/>
        <w:snapToGrid/>
        <w:spacing w:line="600" w:lineRule="exact"/>
        <w:ind w:firstLine="0" w:firstLineChars="0"/>
        <w:jc w:val="both"/>
        <w:textAlignment w:val="auto"/>
        <w:rPr>
          <w:rFonts w:hint="eastAsia" w:ascii="华文中宋" w:hAnsi="华文中宋" w:eastAsia="华文中宋" w:cs="华文中宋"/>
          <w:b w:val="0"/>
          <w:bCs/>
          <w:i w:val="0"/>
          <w:caps w:val="0"/>
          <w:spacing w:val="-23"/>
          <w:kern w:val="44"/>
          <w:sz w:val="36"/>
          <w:szCs w:val="36"/>
          <w:shd w:val="clear" w:fill="FFFFFF"/>
          <w:lang w:val="en-US" w:eastAsia="zh-CN" w:bidi="ar"/>
          <w:rPrChange w:id="37" w:author="user" w:date="2025-11-26T16:39:27Z">
            <w:rPr>
              <w:rFonts w:hint="eastAsia" w:ascii="华文中宋" w:hAnsi="华文中宋" w:eastAsia="华文中宋" w:cs="华文中宋"/>
              <w:b w:val="0"/>
              <w:bCs/>
              <w:i w:val="0"/>
              <w:caps w:val="0"/>
              <w:spacing w:val="-34"/>
              <w:kern w:val="44"/>
              <w:sz w:val="36"/>
              <w:szCs w:val="36"/>
              <w:shd w:val="clear" w:fill="FFFFFF"/>
              <w:lang w:val="en-US" w:eastAsia="zh-CN" w:bidi="ar"/>
            </w:rPr>
          </w:rPrChange>
        </w:rPr>
        <w:pPrChange w:id="36" w:author="user" w:date="2025-11-26T16:39:30Z">
          <w:pPr>
            <w:keepNext w:val="0"/>
            <w:keepLines w:val="0"/>
            <w:pageBreakBefore w:val="0"/>
            <w:widowControl/>
            <w:kinsoku/>
            <w:wordWrap/>
            <w:overflowPunct/>
            <w:topLinePunct w:val="0"/>
            <w:autoSpaceDE/>
            <w:autoSpaceDN/>
            <w:bidi w:val="0"/>
            <w:adjustRightInd/>
            <w:snapToGrid/>
            <w:spacing w:line="600" w:lineRule="exact"/>
            <w:ind w:firstLine="584" w:firstLineChars="200"/>
            <w:jc w:val="both"/>
            <w:textAlignment w:val="auto"/>
          </w:pPr>
        </w:pPrChange>
      </w:pPr>
      <w:r>
        <w:rPr>
          <w:rFonts w:hint="eastAsia" w:ascii="华文中宋" w:hAnsi="华文中宋" w:eastAsia="华文中宋" w:cs="华文中宋"/>
          <w:b w:val="0"/>
          <w:bCs/>
          <w:i w:val="0"/>
          <w:caps w:val="0"/>
          <w:spacing w:val="-23"/>
          <w:kern w:val="44"/>
          <w:sz w:val="36"/>
          <w:szCs w:val="36"/>
          <w:shd w:val="clear" w:fill="FFFFFF"/>
          <w:lang w:val="en-US" w:eastAsia="zh-CN" w:bidi="ar"/>
          <w:rPrChange w:id="38" w:author="user" w:date="2025-11-26T16:39:27Z">
            <w:rPr>
              <w:rFonts w:hint="eastAsia" w:ascii="华文中宋" w:hAnsi="华文中宋" w:eastAsia="华文中宋" w:cs="华文中宋"/>
              <w:b w:val="0"/>
              <w:bCs/>
              <w:i w:val="0"/>
              <w:caps w:val="0"/>
              <w:spacing w:val="-34"/>
              <w:kern w:val="44"/>
              <w:sz w:val="36"/>
              <w:szCs w:val="36"/>
              <w:shd w:val="clear" w:fill="FFFFFF"/>
              <w:lang w:val="en-US" w:eastAsia="zh-CN" w:bidi="ar"/>
            </w:rPr>
          </w:rPrChange>
        </w:rPr>
        <w:t>申能集团、隧道股份承建青浦区“二站一线”燃气工程竣工投运</w:t>
      </w:r>
    </w:p>
    <w:p w14:paraId="6AA0769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近日，由申能集团上海燃气建设，隧道股份上海能建设计承建的青浦区“二站一线”燃气工程竣工投运，将为青西片区华为青浦研发中心、西岑科创园区等战略级项目提供安全稳定强劲的用能保障。</w:t>
      </w:r>
    </w:p>
    <w:p w14:paraId="4E312A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青浦区“二站一线”燃气工程位于长三角一体化示范区核心承载区——青西片区，主要包括扩建练塘门站，新建次高压B燃气管线及新建华为调压站。项目穿越施工距离长达15公里，且需要穿越大小河流、农田、交通要道等共计25处，其中朱枫公路段1524米穿越工程还创下了市域内最长定向钻穿越的纪录。</w:t>
      </w:r>
    </w:p>
    <w:p w14:paraId="5D1B2B1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del w:id="39" w:author="user" w:date="2025-11-26T17:41:06Z"/>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项目自2024年10月启动建设以来，先后攻克了大口径钢管焊接工艺复杂、地下敷设环境多变等技术难题。面对挑战，上海燃气联合上海能建，创新应用无人机航拍、实时视频监控、执法记录仪巡查等综合化、数字化管控手段，实现施工过程全周期、全方位管控；针对施工现场地下敷设环境多变、障碍物众多等难题，项目团队组织技术攻关小组，深入分析地质条件以及焊接工艺难点，研究制定科学合理的施工方案，并通过关键设备备用方案、双100%检测方式，切实保障施工作业质量；依托上海燃气“智慧工地1.0系统”和“数字化工地”系统，项目团队还实现了对施工全过程的可视化、智能化管理，有效降低了施工安全风险，提升了工程建设效率与质量管控水平。</w:t>
      </w:r>
    </w:p>
    <w:p w14:paraId="28C82B0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ins w:id="40" w:author="user" w:date="2025-11-26T17:41:07Z"/>
          <w:rFonts w:hint="eastAsia" w:ascii="Times New Roman" w:hAnsi="Times New Roman" w:eastAsia="仿宋_GB2312" w:cs="仿宋_GB2312"/>
          <w:sz w:val="32"/>
          <w:szCs w:val="32"/>
          <w:lang w:val="en-US" w:eastAsia="zh-CN"/>
        </w:rPr>
      </w:pPr>
    </w:p>
    <w:p w14:paraId="1307B8B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del w:id="41" w:author="user" w:date="2025-11-26T16:39:44Z"/>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青浦区“二站一线”燃气工程项目的建成，不仅可满足华为项目规划燃气高峰小时1.</w:t>
      </w:r>
      <w:bookmarkStart w:id="0" w:name="_GoBack"/>
      <w:bookmarkEnd w:id="0"/>
      <w:r>
        <w:rPr>
          <w:rFonts w:hint="eastAsia" w:ascii="Times New Roman" w:hAnsi="Times New Roman" w:eastAsia="仿宋_GB2312" w:cs="仿宋_GB2312"/>
          <w:sz w:val="32"/>
          <w:szCs w:val="32"/>
          <w:lang w:val="en-US" w:eastAsia="zh-CN"/>
        </w:rPr>
        <w:t>71万立方米的用气需求，为青西片区优化能源结构、保障能源供应提供了坚实的基础设施支撑，还将与吴江、嘉善等江浙毗邻区域构建起跨域燃气调配网络以及应急保障共同体，为推动长三角一体化示范区燃气设施互联互通及区域能源要素流动作出更大贡献。（申能集团、隧道股份）</w:t>
      </w:r>
    </w:p>
    <w:p w14:paraId="49D6123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del w:id="42" w:author="user" w:date="2025-11-26T16:39:44Z"/>
          <w:rFonts w:hint="eastAsia" w:ascii="仿宋_GB2312" w:hAnsi="仿宋_GB2312" w:eastAsia="仿宋_GB2312" w:cs="仿宋_GB2312"/>
          <w:sz w:val="32"/>
          <w:szCs w:val="32"/>
          <w:lang w:val="en-US" w:eastAsia="zh-CN"/>
        </w:rPr>
      </w:pPr>
    </w:p>
    <w:p w14:paraId="75DCBDD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Change w:id="43" w:author="user" w:date="2025-11-26T17:41:06Z">
          <w:pPr>
            <w:keepNext w:val="0"/>
            <w:keepLines w:val="0"/>
            <w:pageBreakBefore w:val="0"/>
            <w:widowControl/>
            <w:kinsoku/>
            <w:wordWrap/>
            <w:overflowPunct/>
            <w:topLinePunct w:val="0"/>
            <w:autoSpaceDE/>
            <w:autoSpaceDN/>
            <w:bidi w:val="0"/>
            <w:adjustRightInd/>
            <w:snapToGrid/>
            <w:spacing w:line="600" w:lineRule="exact"/>
            <w:jc w:val="both"/>
            <w:textAlignment w:val="auto"/>
          </w:pPr>
        </w:pPrChange>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F4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4A542">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44A542">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4C9495C"/>
    <w:rsid w:val="061A6B1D"/>
    <w:rsid w:val="06236B1C"/>
    <w:rsid w:val="06C23411"/>
    <w:rsid w:val="0BC94856"/>
    <w:rsid w:val="0CA7474C"/>
    <w:rsid w:val="192763CA"/>
    <w:rsid w:val="1BCF2B71"/>
    <w:rsid w:val="263435E5"/>
    <w:rsid w:val="2A5D464D"/>
    <w:rsid w:val="2A75410F"/>
    <w:rsid w:val="30347592"/>
    <w:rsid w:val="30FF0F4F"/>
    <w:rsid w:val="34495732"/>
    <w:rsid w:val="365841AE"/>
    <w:rsid w:val="3DB04ECE"/>
    <w:rsid w:val="3F7809C4"/>
    <w:rsid w:val="45F07FE8"/>
    <w:rsid w:val="475FA5FB"/>
    <w:rsid w:val="48603129"/>
    <w:rsid w:val="524D6E98"/>
    <w:rsid w:val="5AA73C6B"/>
    <w:rsid w:val="5C5C0361"/>
    <w:rsid w:val="618741B1"/>
    <w:rsid w:val="61E51DE2"/>
    <w:rsid w:val="64F425BA"/>
    <w:rsid w:val="6F51552C"/>
    <w:rsid w:val="71265794"/>
    <w:rsid w:val="72245452"/>
    <w:rsid w:val="73981936"/>
    <w:rsid w:val="74AA048A"/>
    <w:rsid w:val="769C30B7"/>
    <w:rsid w:val="79EF8EE7"/>
    <w:rsid w:val="DDD7B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5996</Words>
  <Characters>6184</Characters>
  <Lines>0</Lines>
  <Paragraphs>0</Paragraphs>
  <TotalTime>38</TotalTime>
  <ScaleCrop>false</ScaleCrop>
  <LinksUpToDate>false</LinksUpToDate>
  <CharactersWithSpaces>6191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2025-11-20T22:51:00Z</dcterms:created>
  <dc:creator>user</dc:creator>
  <cp:lastModifiedBy>尤丹丹</cp:lastModifiedBy>
  <cp:lastPrinted>2025-11-26T14:40:00Z</cp:lastPrinted>
  <dcterms:modified xsi:type="dcterms:W3CDTF">2025-11-27T01:57:24Z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938962F476CC412198CB266920135106</vt:lpwstr>
  </property>
</Properties>
</file>