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center"/>
        <w:textAlignment w:val="auto"/>
        <w:rPr>
          <w:b/>
          <w:sz w:val="32"/>
        </w:rPr>
      </w:pPr>
      <w:r>
        <w:rPr>
          <w:rFonts w:hint="eastAsia"/>
          <w:b/>
          <w:sz w:val="32"/>
        </w:rPr>
        <w:t>第</w:t>
      </w:r>
      <w:r>
        <w:rPr>
          <w:rFonts w:hint="eastAsia" w:ascii="Times New Roman" w:hAnsi="Times New Roman" w:cs="Times New Roman"/>
          <w:b/>
          <w:sz w:val="32"/>
          <w:lang w:val="en-US" w:eastAsia="zh-CN"/>
        </w:rPr>
        <w:t>11</w:t>
      </w:r>
      <w:r>
        <w:rPr>
          <w:rFonts w:hint="eastAsia"/>
          <w:b/>
          <w:sz w:val="32"/>
        </w:rPr>
        <w:t>期</w:t>
      </w:r>
    </w:p>
    <w:p>
      <w:pPr>
        <w:keepNext w:val="0"/>
        <w:keepLines w:val="0"/>
        <w:pageBreakBefore w:val="0"/>
        <w:widowControl w:val="0"/>
        <w:kinsoku/>
        <w:wordWrap/>
        <w:overflowPunct/>
        <w:topLinePunct w:val="0"/>
        <w:autoSpaceDE/>
        <w:autoSpaceDN/>
        <w:bidi w:val="0"/>
        <w:adjustRightInd/>
        <w:snapToGrid/>
        <w:spacing w:line="480" w:lineRule="exact"/>
        <w:ind w:right="-101" w:rightChars="-42"/>
        <w:jc w:val="left"/>
        <w:textAlignment w:val="auto"/>
        <w:rPr>
          <w:b/>
          <w:sz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right="-101" w:rightChars="-42"/>
        <w:jc w:val="both"/>
        <w:textAlignment w:val="auto"/>
        <w:rPr>
          <w:rFonts w:hint="default" w:ascii="Times New Roman" w:hAnsi="Times New Roman" w:eastAsia="楷体_GB2312" w:cs="Times New Roman"/>
          <w:spacing w:val="-14"/>
          <w:sz w:val="28"/>
          <w:szCs w:val="24"/>
          <w:u w:val="single" w:color="FF0000"/>
          <w:lang w:val="en-US" w:eastAsia="zh-CN"/>
        </w:rPr>
      </w:pPr>
      <w:r>
        <w:rPr>
          <w:rFonts w:hint="default" w:ascii="Times New Roman" w:hAnsi="Times New Roman" w:eastAsia="楷体_GB2312" w:cs="Times New Roman"/>
          <w:spacing w:val="-14"/>
          <w:sz w:val="28"/>
          <w:szCs w:val="24"/>
          <w:u w:val="single" w:color="FF0000"/>
          <w:lang w:val="en-US" w:eastAsia="zh-CN"/>
        </w:rPr>
        <w:t>上海市国有资产监督管理委员会办公室（党委办公室）     2025年</w:t>
      </w:r>
      <w:r>
        <w:rPr>
          <w:rFonts w:hint="eastAsia" w:ascii="Times New Roman" w:hAnsi="Times New Roman" w:eastAsia="楷体_GB2312" w:cs="Times New Roman"/>
          <w:spacing w:val="-14"/>
          <w:sz w:val="28"/>
          <w:szCs w:val="24"/>
          <w:u w:val="single" w:color="FF0000"/>
          <w:lang w:val="en-US" w:eastAsia="zh-CN"/>
        </w:rPr>
        <w:t>4</w:t>
      </w:r>
      <w:r>
        <w:rPr>
          <w:rFonts w:hint="default" w:ascii="Times New Roman" w:hAnsi="Times New Roman" w:eastAsia="楷体_GB2312" w:cs="Times New Roman"/>
          <w:spacing w:val="-14"/>
          <w:sz w:val="28"/>
          <w:szCs w:val="24"/>
          <w:u w:val="single" w:color="FF0000"/>
          <w:lang w:val="en-US" w:eastAsia="zh-CN"/>
        </w:rPr>
        <w:t>月</w:t>
      </w:r>
      <w:r>
        <w:rPr>
          <w:rFonts w:hint="eastAsia" w:ascii="Times New Roman" w:hAnsi="Times New Roman" w:eastAsia="楷体_GB2312" w:cs="Times New Roman"/>
          <w:spacing w:val="-14"/>
          <w:sz w:val="28"/>
          <w:szCs w:val="24"/>
          <w:u w:val="single" w:color="FF0000"/>
          <w:lang w:val="en-US" w:eastAsia="zh-CN"/>
        </w:rPr>
        <w:t xml:space="preserve">  </w:t>
      </w:r>
      <w:r>
        <w:rPr>
          <w:rFonts w:hint="default" w:ascii="Times New Roman" w:hAnsi="Times New Roman" w:eastAsia="楷体_GB2312" w:cs="Times New Roman"/>
          <w:spacing w:val="-14"/>
          <w:sz w:val="28"/>
          <w:szCs w:val="24"/>
          <w:u w:val="single" w:color="FF0000"/>
          <w:lang w:val="en-US" w:eastAsia="zh-CN"/>
        </w:rPr>
        <w:t>日</w:t>
      </w: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both"/>
        <w:textAlignment w:val="auto"/>
        <w:rPr>
          <w:rFonts w:hint="eastAsia"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金融工作</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上海具身智能基金亮相</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pPr>
      <w:r>
        <w:rPr>
          <w:rFonts w:hint="eastAsia" w:ascii="华文中宋" w:hAnsi="华文中宋" w:eastAsia="华文中宋" w:cs="华文中宋"/>
          <w:i w:val="0"/>
          <w:iCs w:val="0"/>
          <w:caps w:val="0"/>
          <w:color w:val="auto"/>
          <w:spacing w:val="0"/>
          <w:kern w:val="0"/>
          <w:sz w:val="36"/>
          <w:szCs w:val="36"/>
          <w:shd w:val="clear" w:color="auto" w:fill="FFFFFF"/>
          <w:lang w:val="en-US" w:eastAsia="zh-CN" w:bidi="ar"/>
        </w:rPr>
        <w:t>上海国投公司加速布局下一代人工智能战略高地</w:t>
      </w:r>
    </w:p>
    <w:p>
      <w:pPr>
        <w:keepNext w:val="0"/>
        <w:keepLines w:val="0"/>
        <w:widowControl w:val="0"/>
        <w:suppressLineNumbers w:val="0"/>
        <w:spacing w:line="60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近日，由上海国投公司与浦东新区联合发起的上海具身智创创业投资合伙企业（有限合伙）（以下简称“上海具身智能基金”）完成工商注册，目标规模10亿元人民币，首关5.6亿元人民币。该基金由上海国资母基金、浦东创投、张江集团共同担任基石出资人，依托张江机器人谷，聚焦具身智能本体、核心零部件、泛机器人等产业链关键环节，加速技术研发与产业转化，助力上海构建国际领先的具身智能产业集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作为中国经济与科技创新的龙头，上海正全力推进三大先导产业能级提升，具身智能作为人工智能与机器人技术的融合方向，将为城市数字化转型提供新引擎。此次以国有资本为主导设立专项基金，进一步强化“国资引导+市场运作”的协同模式，旨在构建“自主可控、安全高效”的产业链体系，推动具身智能在智慧城市、高端制造等场景的规模化落地，为全国提供可复制的“上海样本”。（上海国投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发挥“产业+资本+金融”优势</w:t>
      </w:r>
    </w:p>
    <w:p>
      <w:pPr>
        <w:keepNext w:val="0"/>
        <w:keepLines w:val="0"/>
        <w:widowControl/>
        <w:suppressLineNumbers w:val="0"/>
        <w:spacing w:before="0" w:beforeLines="0" w:after="157" w:afterLines="50"/>
        <w:jc w:val="center"/>
        <w:rPr>
          <w:rFonts w:hint="eastAsia" w:ascii="华文中宋" w:hAnsi="华文中宋" w:eastAsia="华文中宋" w:cs="华文中宋"/>
          <w:b w:val="0"/>
          <w:bCs w:val="0"/>
          <w:color w:val="auto"/>
          <w:sz w:val="36"/>
          <w:szCs w:val="36"/>
          <w:shd w:val="clear" w:color="auto" w:fill="FFFFFF"/>
          <w:lang w:val="en-US" w:eastAsia="zh-CN" w:bidi="ar"/>
        </w:rPr>
      </w:pPr>
      <w:r>
        <w:rPr>
          <w:rFonts w:hint="eastAsia" w:ascii="华文中宋" w:hAnsi="华文中宋" w:eastAsia="华文中宋" w:cs="华文中宋"/>
          <w:b w:val="0"/>
          <w:bCs w:val="0"/>
          <w:color w:val="auto"/>
          <w:sz w:val="36"/>
          <w:szCs w:val="36"/>
          <w:shd w:val="clear" w:color="auto" w:fill="FFFFFF"/>
          <w:lang w:bidi="ar"/>
        </w:rPr>
        <w:t>上海国际集团携手宝山区服务“南北转型”战略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ins w:id="0" w:author="user" w:date="2025-04-24T15:37:36Z"/>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近日，上海国际集团与宝山区人民政府举行战略合作框架协议签约仪式。此次合作是落实市委、市政府“南北转型”重要战略、推动宝山打造上海科创中心主阵地目标和实施“大吴淞”专项规划的重要举措。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上海国际集团将与宝山携手，充分发挥“产业+资本+金融”的综合优势，为宝山建设科创强区注入</w:t>
      </w:r>
      <w:bookmarkStart w:id="1" w:name="_GoBack"/>
      <w:bookmarkEnd w:id="1"/>
      <w:r>
        <w:rPr>
          <w:rFonts w:hint="eastAsia" w:ascii="Times New Roman" w:hAnsi="Times New Roman" w:eastAsia="仿宋_GB2312" w:cs="Times New Roman"/>
          <w:sz w:val="32"/>
          <w:szCs w:val="32"/>
          <w:lang w:val="en-US" w:eastAsia="zh-CN"/>
        </w:rPr>
        <w:t>新动能。通过北转型基金的提级扩募深化宝山科创产业发展，更好支持宝山绿色低碳、新材料、机器人及智能制造等主导产业发展。通过全链条金融服务赋能宝山科创产业升级，提供多样化资金护航。加强上市平台培育，更好助力宝山科创产业的转型和引进，为上市公司发展提质增效，打造持续为宝山转型发展提供动力的资本引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以此次合作为契机，双方将进一步深化产业基金领域的合作，让金融“活水”精准灌溉实体经济，实现产业与金融的良性互动、协同发展。（上海国际集团）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156" w:afterLines="50" w:line="580" w:lineRule="exact"/>
        <w:ind w:right="-101" w:rightChars="-42"/>
        <w:jc w:val="left"/>
        <w:textAlignment w:val="auto"/>
        <w:rPr>
          <w:rFonts w:hint="default" w:ascii="Times New Roman" w:hAnsi="Times New Roman" w:cs="Times New Roman"/>
          <w:lang w:eastAsia="zh-CN"/>
        </w:rPr>
      </w:pPr>
      <w:r>
        <w:rPr>
          <w:rFonts w:hint="default" w:ascii="Times New Roman" w:hAnsi="Times New Roman" w:eastAsia="楷体_GB2312" w:cs="Times New Roman"/>
          <w:b/>
          <w:bCs/>
          <w:sz w:val="32"/>
          <w:szCs w:val="32"/>
        </w:rPr>
        <w:t>国企之窗</w:t>
      </w:r>
    </w:p>
    <w:p>
      <w:pPr>
        <w:keepNext w:val="0"/>
        <w:keepLines w:val="0"/>
        <w:widowControl/>
        <w:suppressLineNumbers w:val="0"/>
        <w:spacing w:before="0" w:beforeLines="0" w:after="157" w:afterLines="50"/>
        <w:jc w:val="center"/>
        <w:rPr>
          <w:rFonts w:hint="eastAsia" w:ascii="华文中宋" w:hAnsi="华文中宋" w:eastAsia="华文中宋" w:cs="华文中宋"/>
          <w:color w:val="auto"/>
          <w:sz w:val="36"/>
          <w:szCs w:val="36"/>
          <w:shd w:val="clear" w:color="auto" w:fill="FFFFFF"/>
          <w:lang w:bidi="ar"/>
        </w:rPr>
      </w:pPr>
      <w:r>
        <w:rPr>
          <w:rFonts w:hint="eastAsia" w:ascii="华文中宋" w:hAnsi="华文中宋" w:eastAsia="华文中宋" w:cs="华文中宋"/>
          <w:b w:val="0"/>
          <w:bCs w:val="0"/>
          <w:color w:val="auto"/>
          <w:sz w:val="36"/>
          <w:szCs w:val="36"/>
          <w:shd w:val="clear" w:color="auto" w:fill="FFFFFF"/>
          <w:lang w:bidi="ar"/>
        </w:rPr>
        <w:t>上汽集团亮相2025上海国际车展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2025上海国际车展开幕，上汽集团以“懂车更懂你”为主题，集中展示智己、上汽乘用车、上汽大通、上汽大众、上汽通用汽车、上汽通用五菱六家整车企业十个品牌的上百辆新车，总展示面积近2万平方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此次车展期间，上汽集团围绕“平权驱动进阶 共创美好出行”发展理念，集中发布品牌焕新、“Glocal全球视野 本土匠心”等重大战略；同时，上汽与华为共同打造的全新品牌“SAIC尚界”作为华为智选车模式的最新成员正式亮相车展，以“风格至尚、科技至尚、信赖至尚、人人至尚”为品牌主张，搭载华为智慧出行解决方案，并通过上汽高端精密的制造能力、全球制造标准，以及鸿蒙智行严苛的质量管理体系，专注为消费者打造超耐用、高安全和高可靠的车辆，为千家万户打造高品质的出行生活。（上汽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瞄准市值管理新航向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上海电气勇立潮头显担当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近日，市国资委印发《关于加强我市国有控股上市公司市值管理工作的若干意见》（下称《意见》），从并购重组、股票回购增持、投资者回报、激励约束机制、信息披露、投资者关系管理等六方面，支持监管企业和上市公司用好各类市值管理政策和工具。《意见》对国务院国资委“央企市值管理九条”进行了呼应与丰富，从中央到地方，政策面的持续加码为央国企的资本市场活跃度提升打破了桎梏，更为长期破净的优质上市公司价值回归带来了想象空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上海电气作为上海国资国企中的重要一员，近年来陆续通过完成整体上市、入主赢合科技、分拆电气风电上市、收购上海发那科机器人等实际行动诠释了市值管理的深刻内涵，也为公司带来了新的增长极。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5月，上海电气风电集团股份有限公司在上海证券交易所科创板上市，成为国资控股上市公司分拆旗下优质资产与领先业务板块赴资本市场公开发行上市的第一单。分拆上市不仅为电气风电打开了全新的融资渠道，也进一步提高了电气风电的治理与管理水平，为电气风电提速创新发展保驾护航的同时，推动了国有资本布局优化和结构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10月，身为世界级综合性高端装备制造企业之一的上海电气与有着“机器人界微软”之称的上海发那科碰撞出火花。上海电气以30.82亿元收购控股股东电气控股持有的上海宁笙实业有限公司100%股权，进而获得上海发那科机器人有限公司50%股权，全面挺进智能机器人赛道。这一收购案是电气控股资产整合的关键一步，不仅有助于上海电气强化自动化装备产业布局，还延伸至机器人产业链，形成工业机器人、特种机器人、智能机器人“三驾马车”协同并进的业务版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上海电气紧握市值管理机遇，以提质增效重回报的实际行动奏响国资发展澎湃乐章。4月10日，上海电气为维护公司价值及股东权益、促进公司的长期可持续发展，拟以集中竞价交易方式回购公司A股股份，用于减少公司注册资本。预计回购金额不低于1.5亿元（含）且不超过3亿元（含），资金来源为自有资金及股票回购专项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下一步，上海电气将紧紧围绕“深化国有企业改革，持续优化国有经济布局”的战略部署，在上海国资委《意见》的进一步指导下，以“形成核心竞争力”为目标，不断巩固发展优势、培育新增长极，持续深化市值管理实践，以更加优异的业绩回报股东和社会，为上海国资国企的示范引领作用贡献力量。（上海电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光明食品集团旗下各平台开动内销“极速专列”</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为出海国货送上“返程票”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光明食品集团旗下光明商业供应链、上蔬云采OTO农产品交易平台积极整合全渠道资源及数字化运营能力，搭建内外贸一体化的线下线上联动平台，让市民用上实惠好物。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依托覆盖全国的销售网络资源，光明商业供应链成为外贸企业的专属供应商，将产品集成、分销渠道和零售终端的全链路打通，实现“一个产品入口，千个销售出口”的规模效应，为外贸企业铺就“内循环”高速公路。针对外贸企业面临的库存积压、资金周转等核心痛点，光明商业供应链依托旗下物流、网点及线上线下全渠道优势，建立“滞销产品快速消化体系”，为外贸企业提供“一站式”内销解决方案。多个终端网点根据不同企业的商品定位及商圈消费场景，打造多元化“外贸优品专柜（区）”，充分发挥私域社群优势，构建外贸优品分销新生态，确保商品“分级分类”精准落地。线上平台同步开辟“外贸优品云货架”和专题直播，构建起“线下即时触达+线上全域曝光”的立体销售网络，确保商品以优质的品控、优惠的价格送到市民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为更好赋能外销农产品拓展国内渠道，上蔬云采OTO农产品交易平台发出“外贸优品”供应商召集令，诚邀出口农产品供应商，将开通“外贸优品”专区供应商快速通道，助力外贸优品直达上海各大批发市场。同时，开发“外贸优品”平台专区，增设“外贸优品”专区，加速供应商实现内销落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bookmarkStart w:id="0" w:name="OLE_LINK1"/>
      <w:r>
        <w:rPr>
          <w:rFonts w:hint="eastAsia" w:ascii="Times New Roman" w:hAnsi="Times New Roman" w:eastAsia="仿宋_GB2312" w:cs="Times New Roman"/>
          <w:b w:val="0"/>
          <w:bCs w:val="0"/>
          <w:sz w:val="32"/>
          <w:szCs w:val="32"/>
          <w:lang w:val="en-US" w:eastAsia="zh-CN"/>
        </w:rPr>
        <w:t>光明食品集团</w:t>
      </w:r>
      <w:bookmarkEnd w:id="0"/>
      <w:r>
        <w:rPr>
          <w:rFonts w:hint="eastAsia" w:ascii="Times New Roman" w:hAnsi="Times New Roman" w:eastAsia="仿宋_GB2312" w:cs="Times New Roman"/>
          <w:b w:val="0"/>
          <w:bCs w:val="0"/>
          <w:sz w:val="32"/>
          <w:szCs w:val="32"/>
          <w:lang w:val="en-US" w:eastAsia="zh-CN"/>
        </w:rPr>
        <w:t>将以更快的响应、更贴心的服务，让国货好物以光明的温度与速度，传向沪上万家灯火。（光明食品集团）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浦东机场发布优化商业经营环境重点举措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近日，浦东机场举行2025年度商业会议暨商业系列举措发布会，发布了“浦东机场优化商业经营环境重点举措”，积极响应上海优化营商环境8.0行动方案。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浦东机场优化商业经营环境重点举措”通过聚焦提升企业感受，推出了整合商户服务资源、优化商户运营流程、加强协同支持三方面的八项举措，为商户提供从入驻到开业运营全流程的规范、高效、便利服务。为商户提供全流程一站式便利服务，打造国际化、人性化、多元化的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由浦东机场、浦东机场海关、机场边检站、机场公安分局、市场监管局机场分局共同组成的“赢商党建联盟”也于当天成立，并发布赢商党建联盟倡议书，合力打造“政商直通”服务平台，通过优化商户证照办理流程、加强政策宣讲、主动帮助商户解决经营中遇到的问题，推动从“营商”到“赢商”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会上还发布了“浦东机场旅客客群报告”和“浦乐GO”微信小程序。“浦东机场旅客客群报告”以数据分析旅客在浦东机场的消费行为，描绘机场旅客画像，助力商家更精准链接消费需求，发掘商业价值。“浦乐GO”小程序在国内率先实现了跨航站楼区域的配送服务，覆盖浦东机场范围内230余家商户，旅客可以在到达机场前浏览商品信息下单，享受提前预购，航站楼全场送达的便捷高效机场数字购物体验。（机场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打造商业航天产业新高地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清申科技总部基地落地临港集团园区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临港新片区管委会、上海清申科技发展有限公司（以下简称“清申科技”）与临港集团签署项目投资协议。清申科技将在临港集团旗下国际创新协同区建设总部基地，围绕“智慧天网创新工程”设计、建设、运维、新一代通信应用等方面，建设星座研发中心、卫星地面站、测运控中心、平行环境总测实验室等，打造成全国领先并具有全球影响力的天基互联网示范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清申科技由清华大学（华控技术转移有限公司）与临港集团旗下临港科技投资公司联合设立的国有控股企业，作为上海市科技重大专项“智慧天网创新工程”的总体单位，负责牵头开展智慧天网星座产品研制、地面网络建设、体制标准制订、行业应用推广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智慧天网是清华大学原创提出的泛同步轨道天基网络解决方案。以8颗中轨道宽带通信网络卫星为一组，构成覆盖全球的通信星座，并可按需扩展为16星（两组）、32星（四组）等多重覆盖网络。通过智慧天网，将实现中国境内与南极、北极、西印度洋、东太平洋等区域的组网通信应用试验，实现低轨遥感卫星、航空飞机、远洋船舶、数据中心等多类用户的组网通信试验。目前，智慧天网一号01星已在轨运行，成功实现了国内与南极中山站每日约90分钟的100M宽带通信，为南极科考提供强有力的通信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此次清申科技总部基地的落地，标志着“智慧天网创新工程”已从研发阶段，迈向卫星产业化制造、商业化应用的新阶段。目前，临港新片区商业航天产业已集聚约30家企业，初步形成星座设计、卫星平台、载荷系统、关键部组件、总装测试的产业链，商业航天产业正加速成为临港新片区的新兴战略产业。（临港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赋能轨道交通数字化转型新发展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华文中宋" w:hAnsi="华文中宋" w:eastAsia="华文中宋" w:cs="华文中宋"/>
          <w:b w:val="0"/>
          <w:bCs w:val="0"/>
          <w:color w:val="auto"/>
          <w:kern w:val="0"/>
          <w:sz w:val="36"/>
          <w:szCs w:val="36"/>
          <w:shd w:val="clear" w:color="auto" w:fill="FFFFFF"/>
          <w:lang w:val="en-US" w:eastAsia="zh-CN" w:bidi="ar"/>
        </w:rPr>
      </w:pPr>
      <w:r>
        <w:rPr>
          <w:rFonts w:hint="eastAsia" w:ascii="华文中宋" w:hAnsi="华文中宋" w:eastAsia="华文中宋" w:cs="华文中宋"/>
          <w:b w:val="0"/>
          <w:bCs w:val="0"/>
          <w:color w:val="auto"/>
          <w:kern w:val="0"/>
          <w:sz w:val="36"/>
          <w:szCs w:val="36"/>
          <w:shd w:val="clear" w:color="auto" w:fill="FFFFFF"/>
          <w:lang w:val="en-US" w:eastAsia="zh-CN" w:bidi="ar"/>
        </w:rPr>
        <w:t>上海地铁全线网迈入5G新时代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近日，上海地铁全线网5G公众信号正式开通，覆盖21条线路、517站、896公里的超大规模轨道交通网，乘客可以更加流畅地边坐地铁、边刷手机、追剧、听音乐。同时，依托这一5G公众信号网构建的5G专网也同步投入试运行，成为全球首个规模化、体系化部署应用5G的城市轨道交通，赋能网络运营更加安全、智慧、高效，这一“城市动脉数字基础设施”标志着上海在智慧交通领域驶上了快车道，为超大城市轨道交通数字化转型树立了新标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截至目前，5G公众信号在上海地铁全线网覆盖开通，其中包含老线改造和新线开通在内的共计21条线路（含磁浮线、市域机场联络线）、全长896公里、517座车站超大规模网络5G公众信号全覆盖。此外，本次提升工程还聚焦高品质的乘客体验和智慧场景应用，为每天数以千万计的地铁乘客提供更优质的移动通信网络服务。同时，各方将以地铁5G公众信号全线网覆盖为起点，持续优化完善5G网络的补盲补弱，不断升格市民乘客网上冲浪新体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此外，上海地铁还积极探索基于5G运营生产维护的场景应用。一是实现在线监测实时分析比对，保障运营安全平稳；二是建设5G单兵（移动视频管控）系统，为施工管理、应急抢险等现场作业提供远程调度和监护；三是可以实现对采集到的车下重要部件高清图像和视频的远程检测及故障识别；四是在突发情况下，实现后台人员远程与现场司机高清音视频对话，指导应急排故，实现对于故障的精准快速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上海地铁5G专网建设投用，为全国地铁5G专网规模化应用提供了可复制样本，同时以“内外兼修”的5G网络服务生产应用，奋力打造全球轨道交通数字新标杆，为智慧交通、智慧城市建设贡献地铁力量。（申通地铁集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sectPr>
      <w:footerReference r:id="rId3" w:type="default"/>
      <w:footerReference r:id="rId4" w:type="even"/>
      <w:pgSz w:w="11906" w:h="16838"/>
      <w:pgMar w:top="1383" w:right="1689" w:bottom="1440" w:left="168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方正舒体">
    <w:altName w:val="仿宋字体"/>
    <w:panose1 w:val="02010601030101010101"/>
    <w:charset w:val="86"/>
    <w:family w:val="auto"/>
    <w:pitch w:val="default"/>
    <w:sig w:usb0="00000000" w:usb1="0000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730B"/>
    <w:rsid w:val="080229C2"/>
    <w:rsid w:val="08A27432"/>
    <w:rsid w:val="09F83F30"/>
    <w:rsid w:val="0A971B3B"/>
    <w:rsid w:val="0DAD5474"/>
    <w:rsid w:val="0E3C6235"/>
    <w:rsid w:val="0F764DF6"/>
    <w:rsid w:val="10230ECA"/>
    <w:rsid w:val="1236585E"/>
    <w:rsid w:val="13F66A35"/>
    <w:rsid w:val="162A04E8"/>
    <w:rsid w:val="190C16D7"/>
    <w:rsid w:val="1A2F2214"/>
    <w:rsid w:val="1A7F5348"/>
    <w:rsid w:val="1C012633"/>
    <w:rsid w:val="1D981EDF"/>
    <w:rsid w:val="1F0410D5"/>
    <w:rsid w:val="207B5586"/>
    <w:rsid w:val="216A3DB7"/>
    <w:rsid w:val="219E3C2C"/>
    <w:rsid w:val="22A80C48"/>
    <w:rsid w:val="22EA71EF"/>
    <w:rsid w:val="23C0706B"/>
    <w:rsid w:val="24C743FC"/>
    <w:rsid w:val="24ED2A08"/>
    <w:rsid w:val="25097D46"/>
    <w:rsid w:val="2516574D"/>
    <w:rsid w:val="25F5339D"/>
    <w:rsid w:val="2666515F"/>
    <w:rsid w:val="27300D39"/>
    <w:rsid w:val="2760460C"/>
    <w:rsid w:val="285E6A86"/>
    <w:rsid w:val="29254C53"/>
    <w:rsid w:val="2B7012F8"/>
    <w:rsid w:val="2C014C4B"/>
    <w:rsid w:val="2E361A68"/>
    <w:rsid w:val="2ECE3A26"/>
    <w:rsid w:val="300D329E"/>
    <w:rsid w:val="301B7493"/>
    <w:rsid w:val="30290226"/>
    <w:rsid w:val="31CD5D35"/>
    <w:rsid w:val="32500983"/>
    <w:rsid w:val="35514402"/>
    <w:rsid w:val="3554216E"/>
    <w:rsid w:val="38920A60"/>
    <w:rsid w:val="3AB20F60"/>
    <w:rsid w:val="3AD04F66"/>
    <w:rsid w:val="3EFA3C04"/>
    <w:rsid w:val="3FD0329A"/>
    <w:rsid w:val="406250BE"/>
    <w:rsid w:val="42CA1BFE"/>
    <w:rsid w:val="433D0234"/>
    <w:rsid w:val="435D2315"/>
    <w:rsid w:val="44816CA3"/>
    <w:rsid w:val="492935CE"/>
    <w:rsid w:val="492A6C68"/>
    <w:rsid w:val="49F1532D"/>
    <w:rsid w:val="4E0A31AD"/>
    <w:rsid w:val="4EFB4E75"/>
    <w:rsid w:val="4F2F47E9"/>
    <w:rsid w:val="4F5C7BC8"/>
    <w:rsid w:val="4F95631A"/>
    <w:rsid w:val="510D22FC"/>
    <w:rsid w:val="51C25036"/>
    <w:rsid w:val="5243570B"/>
    <w:rsid w:val="53364766"/>
    <w:rsid w:val="53632B61"/>
    <w:rsid w:val="538818A6"/>
    <w:rsid w:val="53A32F56"/>
    <w:rsid w:val="54974361"/>
    <w:rsid w:val="577B7AE2"/>
    <w:rsid w:val="58E6403D"/>
    <w:rsid w:val="59AE5830"/>
    <w:rsid w:val="5AF067D6"/>
    <w:rsid w:val="5C80120B"/>
    <w:rsid w:val="5C992FBD"/>
    <w:rsid w:val="5E594303"/>
    <w:rsid w:val="611E599C"/>
    <w:rsid w:val="62724DE1"/>
    <w:rsid w:val="64AB25A5"/>
    <w:rsid w:val="64D3375B"/>
    <w:rsid w:val="64D90FE5"/>
    <w:rsid w:val="64FE76EA"/>
    <w:rsid w:val="663D7A79"/>
    <w:rsid w:val="67294FEC"/>
    <w:rsid w:val="6E8577EF"/>
    <w:rsid w:val="6EFC6F90"/>
    <w:rsid w:val="6FFD3603"/>
    <w:rsid w:val="70B3417F"/>
    <w:rsid w:val="71044AAD"/>
    <w:rsid w:val="71C61BB7"/>
    <w:rsid w:val="71F25086"/>
    <w:rsid w:val="7298684C"/>
    <w:rsid w:val="73917311"/>
    <w:rsid w:val="748D3600"/>
    <w:rsid w:val="74F4564D"/>
    <w:rsid w:val="76675694"/>
    <w:rsid w:val="77D56B93"/>
    <w:rsid w:val="77E904D8"/>
    <w:rsid w:val="77F7F08C"/>
    <w:rsid w:val="7BE562F0"/>
    <w:rsid w:val="7C171F28"/>
    <w:rsid w:val="7C271130"/>
    <w:rsid w:val="7E724FEE"/>
    <w:rsid w:val="7FF9564B"/>
    <w:rsid w:val="8FDF3915"/>
    <w:rsid w:val="D7BDABBA"/>
    <w:rsid w:val="DBEE8A6F"/>
    <w:rsid w:val="EBD6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Office_11.8.2.12291_F1E327BC-269C-435d-A152-05C5408002CA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2025-04-01T10:28:00Z</dcterms:created>
  <dc:creator>user</dc:creator>
  <cp:lastModifiedBy>user</cp:lastModifiedBy>
  <dcterms:modified xsi:type="dcterms:W3CDTF">2025-04-24T15:38:04Z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2052-11.8.2.12291</vt:lpwstr>
  </property>
  <property fmtid="{D5CDD505-2E9C-101B-9397-08002B2CF9AE}" pid="3" name="ICV">
    <vt:lpwstr>114D1A3220C1F70B5C33FE67C4354511</vt:lpwstr>
  </property>
</Properties>
</file>