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17</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6</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重要动态</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市国资委与市工商联联合召开上海地方国有企业</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与民营企业协同发展座谈会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近日</w:t>
      </w:r>
      <w:r>
        <w:rPr>
          <w:rFonts w:hint="eastAsia" w:ascii="仿宋_GB2312" w:hAnsi="仿宋_GB2312" w:eastAsia="仿宋_GB2312" w:cs="仿宋_GB2312"/>
          <w:sz w:val="32"/>
          <w:szCs w:val="32"/>
        </w:rPr>
        <w:t>，市国资委与市工商联联合召开上海地方国有企业与民营企业协同发展座谈会。市国资委党委书记、主任贺青，市委统战部副部长、市工商联党组书记王霄汉出席会议并讲话。市国资委副主任马晓宾介绍《市国资委市工商联关于进一步促进我市地方国有企业与民营企业协同发展的指导意见》主要内容，市工商联副主席郭建利主持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贺青指出，</w:t>
      </w:r>
      <w:r>
        <w:rPr>
          <w:rFonts w:hint="eastAsia" w:ascii="楷体_GB2312" w:hAnsi="楷体_GB2312" w:eastAsia="楷体_GB2312" w:cs="楷体_GB2312"/>
          <w:b/>
          <w:bCs/>
          <w:sz w:val="32"/>
          <w:szCs w:val="32"/>
        </w:rPr>
        <w:t>要贯彻落实中央和市委关于促进民营经济高质量发展的决策部署</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深入学习贯彻习近平总书记在民营企业座谈会上的重要讲话精神，认真落实《民营经济促进法》和市委、市政府关于《新时代新征程促进民营经济高质量发展的若干措施》有关要求，坚持“两个毫不动摇”，携手并进，共同推动实现高质量发展。</w:t>
      </w:r>
      <w:r>
        <w:rPr>
          <w:rFonts w:hint="eastAsia" w:ascii="楷体_GB2312" w:hAnsi="楷体_GB2312" w:eastAsia="楷体_GB2312" w:cs="楷体_GB2312"/>
          <w:b/>
          <w:bCs/>
          <w:sz w:val="32"/>
          <w:szCs w:val="32"/>
        </w:rPr>
        <w:t>要牢牢把握国企民企协同发展的原则和导向</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坚持依法合规，完善企业治理结构、规范股东行为、强化内部监管，构建亲清合作关系，对国企民企产权实行平等保护，维护各方合法权益；坚持市场化导向，按市场化方式遴选合作伙伴，按照平等互利原则建立合作关系。</w:t>
      </w:r>
      <w:r>
        <w:rPr>
          <w:rFonts w:hint="eastAsia" w:ascii="楷体_GB2312" w:hAnsi="楷体_GB2312" w:eastAsia="楷体_GB2312" w:cs="楷体_GB2312"/>
          <w:b/>
          <w:bCs/>
          <w:sz w:val="32"/>
          <w:szCs w:val="32"/>
        </w:rPr>
        <w:t>要务实推动国企民企协同发展取得更大实效，</w:t>
      </w:r>
      <w:r>
        <w:rPr>
          <w:rFonts w:hint="eastAsia" w:ascii="仿宋_GB2312" w:hAnsi="仿宋_GB2312" w:eastAsia="仿宋_GB2312" w:cs="仿宋_GB2312"/>
          <w:sz w:val="32"/>
          <w:szCs w:val="32"/>
        </w:rPr>
        <w:t>通过协同优化产业布局、共同推动企业抱团出海、持续搭建合作对接平台，努力拓宽合作领域和方式；聚焦合力促进科技创新、助力解决融资难问题、优化尽职合规免责等事项，解决双方协同发展的重点难点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王霄汉指出，这次会议是贯彻落实党中央、国务院和市委、市政府决策部署，扎实推动国企民企相互促进、协同发展的重要举措。国企民企</w:t>
      </w:r>
      <w:r>
        <w:rPr>
          <w:rFonts w:hint="eastAsia" w:ascii="楷体_GB2312" w:hAnsi="楷体_GB2312" w:eastAsia="楷体_GB2312" w:cs="楷体_GB2312"/>
          <w:b/>
          <w:bCs/>
          <w:sz w:val="32"/>
          <w:szCs w:val="32"/>
        </w:rPr>
        <w:t>要强化政治担当，</w:t>
      </w:r>
      <w:r>
        <w:rPr>
          <w:rFonts w:hint="eastAsia" w:ascii="仿宋_GB2312" w:hAnsi="仿宋_GB2312" w:eastAsia="仿宋_GB2312" w:cs="仿宋_GB2312"/>
          <w:sz w:val="32"/>
          <w:szCs w:val="32"/>
        </w:rPr>
        <w:t>共担“五个中心”建设使命，共筑上海经济高质量发展生态，共负企业发展社会责任，深化合作共识，实现战略互动、优势互补。</w:t>
      </w:r>
      <w:r>
        <w:rPr>
          <w:rFonts w:hint="eastAsia" w:ascii="楷体_GB2312" w:hAnsi="楷体_GB2312" w:eastAsia="楷体_GB2312" w:cs="楷体_GB2312"/>
          <w:b/>
          <w:bCs/>
          <w:sz w:val="32"/>
          <w:szCs w:val="32"/>
        </w:rPr>
        <w:t>要搭建合作平台，</w:t>
      </w:r>
      <w:r>
        <w:rPr>
          <w:rFonts w:hint="eastAsia" w:ascii="仿宋_GB2312" w:hAnsi="仿宋_GB2312" w:eastAsia="仿宋_GB2312" w:cs="仿宋_GB2312"/>
          <w:sz w:val="32"/>
          <w:szCs w:val="32"/>
        </w:rPr>
        <w:t>通过常态化合作平台、资本合作平台、出海合作平台，畅通国企民企协作渠道。</w:t>
      </w:r>
      <w:r>
        <w:rPr>
          <w:rFonts w:hint="eastAsia" w:ascii="楷体_GB2312" w:hAnsi="楷体_GB2312" w:eastAsia="楷体_GB2312" w:cs="楷体_GB2312"/>
          <w:b/>
          <w:bCs/>
          <w:sz w:val="32"/>
          <w:szCs w:val="32"/>
        </w:rPr>
        <w:t>要聚焦重点领域，</w:t>
      </w:r>
      <w:r>
        <w:rPr>
          <w:rFonts w:hint="eastAsia" w:ascii="仿宋_GB2312" w:hAnsi="仿宋_GB2312" w:eastAsia="仿宋_GB2312" w:cs="仿宋_GB2312"/>
          <w:sz w:val="32"/>
          <w:szCs w:val="32"/>
        </w:rPr>
        <w:t>推动双方在战略性新兴产业、未来产业上加强合作，探索相互开放应用场景、试用场景，推动科技创新资源共享，在共同培育发展新质生产力、共同促进中小微企业转型升级、共同完善产业协同发展机制上下功夫，助力国企民企创新发展。</w:t>
      </w:r>
      <w:r>
        <w:rPr>
          <w:rFonts w:hint="eastAsia" w:ascii="仿宋_GB2312" w:hAnsi="仿宋_GB2312" w:eastAsia="仿宋_GB2312" w:cs="仿宋_GB2312"/>
          <w:sz w:val="32"/>
          <w:szCs w:val="32"/>
          <w:lang w:eastAsia="zh-CN"/>
        </w:rPr>
        <w:t>（上海市国资委）</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金融工作</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浦发银行发挥跨境平台优势</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助推中英经贸合作双向“奔流”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首个联合国“文明对话国际日”之际，由上海市人民政府新闻办公室指导、浦发银行作为特别合作伙伴全程支持的《奔流：从上海出发——全球城市人文对话》第二季伦敦场系列活动启动仪式暨伦敦论坛在泰晤士河畔的怀特霍尔厅举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伦敦分行是浦发银行在亚洲以外区域布局的首家海外机构，多年来，在积极融入以伦敦国际金融中心为代表的全球市场、搭建全球金融服务网络方面发挥着重要作用。2018年开业以来，资产规模稳步增加，营业收入稳定增长。伦敦分行充分发挥在公司业务方面的专长优势，同时发力金融市场业务，在金融产品供给和客户体验提升等方面取得良好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伦敦分行</w:t>
      </w:r>
      <w:r>
        <w:rPr>
          <w:rStyle w:val="6"/>
          <w:rFonts w:hint="eastAsia" w:ascii="Times New Roman" w:hAnsi="Times New Roman" w:eastAsia="仿宋_GB2312" w:cs="Times New Roman"/>
          <w:b w:val="0"/>
          <w:bCs w:val="0"/>
          <w:i w:val="0"/>
          <w:iCs w:val="0"/>
          <w:caps w:val="0"/>
          <w:spacing w:val="0"/>
          <w:sz w:val="32"/>
          <w:szCs w:val="32"/>
          <w:shd w:val="clear"/>
        </w:rPr>
        <w:t>依托沪伦合作</w:t>
      </w:r>
      <w:r>
        <w:rPr>
          <w:rStyle w:val="6"/>
          <w:rFonts w:hint="eastAsia" w:ascii="Times New Roman" w:hAnsi="Times New Roman" w:eastAsia="仿宋_GB2312" w:cs="Times New Roman"/>
          <w:b w:val="0"/>
          <w:bCs w:val="0"/>
          <w:i w:val="0"/>
          <w:iCs w:val="0"/>
          <w:caps w:val="0"/>
          <w:spacing w:val="0"/>
          <w:sz w:val="32"/>
          <w:szCs w:val="32"/>
          <w:shd w:val="clear"/>
          <w:lang w:eastAsia="zh-CN"/>
        </w:rPr>
        <w:t>，</w:t>
      </w:r>
      <w:r>
        <w:rPr>
          <w:rStyle w:val="6"/>
          <w:rFonts w:hint="eastAsia" w:ascii="Times New Roman" w:hAnsi="Times New Roman" w:eastAsia="仿宋_GB2312" w:cs="Times New Roman"/>
          <w:b w:val="0"/>
          <w:bCs w:val="0"/>
          <w:i w:val="0"/>
          <w:iCs w:val="0"/>
          <w:caps w:val="0"/>
          <w:spacing w:val="0"/>
          <w:sz w:val="32"/>
          <w:szCs w:val="32"/>
          <w:shd w:val="clear"/>
        </w:rPr>
        <w:t>打造特色金融服务</w:t>
      </w:r>
      <w:r>
        <w:rPr>
          <w:rStyle w:val="6"/>
          <w:rFonts w:hint="eastAsia" w:ascii="Times New Roman" w:hAnsi="Times New Roman" w:eastAsia="仿宋_GB2312" w:cs="Times New Roman"/>
          <w:b w:val="0"/>
          <w:bCs w:val="0"/>
          <w:i w:val="0"/>
          <w:iCs w:val="0"/>
          <w:caps w:val="0"/>
          <w:spacing w:val="0"/>
          <w:sz w:val="32"/>
          <w:szCs w:val="32"/>
          <w:shd w:val="clear"/>
          <w:lang w:eastAsia="zh-CN"/>
        </w:rPr>
        <w:t>。</w:t>
      </w:r>
      <w:r>
        <w:rPr>
          <w:rFonts w:hint="eastAsia" w:ascii="Times New Roman" w:hAnsi="Times New Roman" w:eastAsia="仿宋_GB2312" w:cs="Times New Roman"/>
          <w:sz w:val="32"/>
          <w:szCs w:val="32"/>
          <w:lang w:val="en-US" w:eastAsia="zh-CN"/>
        </w:rPr>
        <w:t>践行“数智化”发展战略，</w:t>
      </w:r>
      <w:r>
        <w:rPr>
          <w:rFonts w:hint="eastAsia" w:ascii="Times New Roman" w:hAnsi="Times New Roman" w:eastAsia="仿宋_GB2312" w:cs="Times New Roman"/>
          <w:i w:val="0"/>
          <w:iCs w:val="0"/>
          <w:caps w:val="0"/>
          <w:color w:val="auto"/>
          <w:spacing w:val="0"/>
          <w:kern w:val="0"/>
          <w:sz w:val="32"/>
          <w:szCs w:val="32"/>
          <w:shd w:val="clear" w:fill="auto"/>
          <w:lang w:val="en-US" w:eastAsia="zh-CN" w:bidi="ar"/>
        </w:rPr>
        <w:t>加大科技投入力度，实现精益化管理，开发客户旅程系统、全球司库系统（GTS）以及提升金融市场效率的自动报价系统等</w:t>
      </w:r>
      <w:r>
        <w:rPr>
          <w:rFonts w:hint="eastAsia" w:ascii="Times New Roman" w:hAnsi="Times New Roman" w:eastAsia="仿宋_GB2312" w:cs="Times New Roman"/>
          <w:i w:val="0"/>
          <w:iCs w:val="0"/>
          <w:caps w:val="0"/>
          <w:spacing w:val="0"/>
          <w:kern w:val="0"/>
          <w:sz w:val="32"/>
          <w:szCs w:val="32"/>
          <w:shd w:val="clear"/>
          <w:lang w:val="en-US" w:eastAsia="zh-CN" w:bidi="ar"/>
        </w:rPr>
        <w:t>；</w:t>
      </w:r>
      <w:r>
        <w:rPr>
          <w:rFonts w:hint="eastAsia" w:ascii="Times New Roman" w:hAnsi="Times New Roman" w:eastAsia="仿宋_GB2312" w:cs="Times New Roman"/>
          <w:sz w:val="32"/>
          <w:szCs w:val="32"/>
          <w:lang w:val="en-US" w:eastAsia="zh-CN"/>
        </w:rPr>
        <w:t>不断融入本地市场，利用伦敦离岸人民币中心优势，提升跨境人民币产品覆盖度；加强境内外协同，发挥在绿色金融、并购金融领域的优势，不断扩大浦发银行在欧洲的知名度和影响力，以实际行动赢得两地客户的信任。</w:t>
      </w:r>
    </w:p>
    <w:p>
      <w:pPr>
        <w:keepNext w:val="0"/>
        <w:keepLines w:val="0"/>
        <w:widowControl/>
        <w:suppressLineNumbers w:val="0"/>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i w:val="0"/>
          <w:iCs w:val="0"/>
          <w:caps w:val="0"/>
          <w:color w:val="auto"/>
          <w:spacing w:val="0"/>
          <w:kern w:val="0"/>
          <w:sz w:val="32"/>
          <w:szCs w:val="32"/>
          <w:shd w:val="clear" w:fill="auto"/>
          <w:lang w:val="en-US" w:eastAsia="zh-CN" w:bidi="ar"/>
        </w:rPr>
        <w:t>伦敦分行利用地处国际金融中心、欧洲银团中心等区位优势，全力做好中资跨境客户的金融服务。比如，为两家登陆伦敦证券交易所的中资企业提供全球存托凭证（GDR）募集资金账户服务，推动境内企业与境外资本市场无缝连接，提升企业的资金收益；助力中资企业与国际整车品牌、英国老牌音响企业以及全球著名运动服饰品牌的跨境并购</w:t>
      </w:r>
      <w:r>
        <w:rPr>
          <w:rFonts w:hint="eastAsia" w:ascii="Times New Roman" w:hAnsi="Times New Roman" w:eastAsia="仿宋_GB2312" w:cs="Times New Roman"/>
          <w:i w:val="0"/>
          <w:iCs w:val="0"/>
          <w:caps w:val="0"/>
          <w:spacing w:val="0"/>
          <w:kern w:val="0"/>
          <w:sz w:val="32"/>
          <w:szCs w:val="32"/>
          <w:shd w:val="clear"/>
          <w:lang w:val="en-US" w:eastAsia="zh-CN" w:bidi="ar"/>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伦敦分行将持续提升金融服务质效，依托集团化、综合化的服务优势，以及自贸金融、离岸银行、境外分行和海外投行等多平台的协同优势，为中资企业“走出去”提供高质量的跨境金融服务。（浦发银行）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点亮老年群体美好生活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上海银行发布“促进银发消费”八项行动方案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近期，上海银行亮相2025中国国际养老、辅具及康复医疗博览会，并发布了聚焦老年群体的“促进银发消费”八项行动方案，持续完善养老金融服务体系、打造“上银养老”品牌。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展会期间，上海银行展厅变身“银龄活力中心”，每日推出手作体验、健康养生讲座、反诈公益课堂等特色主题活动，助力长者们轻松逛展，乐享惠老服务带来的精彩体验。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八大行动解锁银龄消费新体验。</w:t>
      </w:r>
      <w:r>
        <w:rPr>
          <w:rFonts w:hint="eastAsia" w:ascii="Times New Roman" w:hAnsi="Times New Roman" w:eastAsia="仿宋_GB2312" w:cs="Times New Roman"/>
          <w:sz w:val="32"/>
          <w:szCs w:val="32"/>
          <w:lang w:val="en-US" w:eastAsia="zh-CN"/>
        </w:rPr>
        <w:t>上海银行深入洞察老年群体高频生活场景需求，围绕“美食优享”“银发旅游”“便捷交通”“适老化改造”“健康体育”“文化娱乐”“乐龄信用卡”“支付便利化”八大场景的惠民举措，发布“促进银发消费”行动方案。每一项行动都直击老年生活痛点，如社区食堂优惠、公交出行优惠、适老家装分期、专属信用卡权益、支付安全保障等，引发了现场老年代表的阵阵共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合作联盟点亮银发生态圈。</w:t>
      </w:r>
      <w:r>
        <w:rPr>
          <w:rFonts w:hint="eastAsia" w:ascii="Times New Roman" w:hAnsi="Times New Roman" w:eastAsia="仿宋_GB2312" w:cs="Times New Roman"/>
          <w:sz w:val="32"/>
          <w:szCs w:val="32"/>
          <w:lang w:val="en-US" w:eastAsia="zh-CN"/>
        </w:rPr>
        <w:t>活动现场举行了“促进银发消费”联盟合作机构签约仪式，将携手百联好美家、太平洋人寿、上汽集团享道出行、携程“老友会”、五分之一等合作伙伴共促银发消费生态圈建设。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“工作室”赋能社区服务“最后一公里”。</w:t>
      </w:r>
      <w:r>
        <w:rPr>
          <w:rFonts w:hint="eastAsia" w:ascii="Times New Roman" w:hAnsi="Times New Roman" w:eastAsia="仿宋_GB2312" w:cs="Times New Roman"/>
          <w:sz w:val="32"/>
          <w:szCs w:val="32"/>
          <w:lang w:val="en-US" w:eastAsia="zh-CN"/>
        </w:rPr>
        <w:t>上海银行为全市各区域的20家社区“美好生活工作室”进行了促消费宣传服务站点授牌，这些站点将成为行动方案深入社区、服务老年客户的前沿阵地，确保各项优惠措施和服务信息能够第一时间触达老年群体，打通服务银龄的“最后一公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未来，上海银行将持续聚焦老年群体的实际需求，深化与政府、企业、社区的合作，不断优化服务体验，丰富产品供给，为上海银发经济高质量发展贡献金融力量。（上海银行）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default" w:ascii="Times New Roman" w:hAnsi="Times New Roman" w:cs="Times New Roman"/>
          <w:lang w:eastAsia="zh-CN"/>
        </w:rPr>
      </w:pPr>
      <w:r>
        <w:rPr>
          <w:rFonts w:hint="default" w:ascii="Times New Roman" w:hAnsi="Times New Roman" w:eastAsia="楷体_GB2312" w:cs="Times New Roman"/>
          <w:b/>
          <w:bCs/>
          <w:sz w:val="32"/>
          <w:szCs w:val="32"/>
        </w:rPr>
        <w:t>国企之窗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上海电气</w:t>
      </w:r>
      <w:r>
        <w:rPr>
          <w:rFonts w:hint="eastAsia" w:ascii="华文中宋" w:hAnsi="华文中宋" w:eastAsia="华文中宋" w:cs="华文中宋"/>
          <w:color w:val="auto"/>
          <w:sz w:val="36"/>
          <w:szCs w:val="36"/>
          <w:shd w:val="clear" w:color="auto" w:fill="FFFFFF"/>
          <w:lang w:eastAsia="zh-CN" w:bidi="ar"/>
        </w:rPr>
        <w:t>在“</w:t>
      </w:r>
      <w:r>
        <w:rPr>
          <w:rFonts w:hint="eastAsia" w:ascii="华文中宋" w:hAnsi="华文中宋" w:eastAsia="华文中宋" w:cs="华文中宋"/>
          <w:color w:val="auto"/>
          <w:sz w:val="36"/>
          <w:szCs w:val="36"/>
          <w:shd w:val="clear" w:color="auto" w:fill="FFFFFF"/>
          <w:lang w:bidi="ar"/>
        </w:rPr>
        <w:t>数制融合</w:t>
      </w:r>
      <w:r>
        <w:rPr>
          <w:rFonts w:hint="eastAsia" w:ascii="华文中宋" w:hAnsi="华文中宋" w:eastAsia="华文中宋" w:cs="华文中宋"/>
          <w:color w:val="auto"/>
          <w:sz w:val="36"/>
          <w:szCs w:val="36"/>
          <w:shd w:val="clear" w:color="auto" w:fill="FFFFFF"/>
          <w:lang w:eastAsia="zh-CN" w:bidi="ar"/>
        </w:rPr>
        <w:t>”中</w:t>
      </w:r>
      <w:r>
        <w:rPr>
          <w:rFonts w:hint="eastAsia" w:ascii="华文中宋" w:hAnsi="华文中宋" w:eastAsia="华文中宋" w:cs="华文中宋"/>
          <w:color w:val="auto"/>
          <w:sz w:val="36"/>
          <w:szCs w:val="36"/>
          <w:shd w:val="clear" w:color="auto" w:fill="FFFFFF"/>
          <w:lang w:bidi="ar"/>
        </w:rPr>
        <w:t>绘就智能制造新图景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推进新型工业化进程、构建现代化产业体系的宏伟战略蓝图里，制造业的数字化转型占据着不可或缺的关键地位。上海电气作为国内高端装备制造的领军企业，近年来在数字化转型、“数智、数制”融合等方面进行了深度探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在高端引领方面构建数字化解决方案。</w:t>
      </w:r>
      <w:r>
        <w:rPr>
          <w:rFonts w:hint="eastAsia" w:ascii="Times New Roman" w:hAnsi="Times New Roman" w:eastAsia="仿宋_GB2312" w:cs="Times New Roman"/>
          <w:sz w:val="32"/>
          <w:szCs w:val="32"/>
          <w:lang w:val="en-US" w:eastAsia="zh-CN"/>
        </w:rPr>
        <w:t>能源装备制造业作为保障国家能源安全的核心支撑，肩负着“高端突破、绿色转型、数智融合”三大重要使命。在这一关键领域，上海电气将数字化技术融入传统能源设备的研发和运维环节，构建起一套高效、智能的设备管理体系。在上海电气旗下的上海电气风电集团，工业互联网、人工智能等技术已经深度融入到风电设备中。借助数字化技术，上海电气风电集团能够提前预测风电设备潜在的故障隐患，及时安排维护保养，大大提高了设备的可靠性和运行效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在产业深耕中打造智能化生产体系。</w:t>
      </w:r>
      <w:r>
        <w:rPr>
          <w:rFonts w:hint="eastAsia" w:ascii="Times New Roman" w:hAnsi="Times New Roman" w:eastAsia="仿宋_GB2312" w:cs="Times New Roman"/>
          <w:sz w:val="32"/>
          <w:szCs w:val="32"/>
          <w:lang w:val="en-US" w:eastAsia="zh-CN"/>
        </w:rPr>
        <w:t>上海电气旗下上海集优铭宇机械科技有限公司轴承业务外冈制造基地，在搬迁改造后进行了一系列智能化升级举措。新厂区围绕智能制造、智慧物流以及数字化管理三大核心板块，全面推动生产制造的智能化升级。通过数据驱动重构制造全流程，将AI、IoT、区块链等数字技术深度嵌入研发、生产、管理环节，实现物理世界与数字世界的实时映射、经验决策向模型决策转型、产业链协同从“链式”到“网状”升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在场景融合中输出软硬一体化产品体系。</w:t>
      </w:r>
      <w:r>
        <w:rPr>
          <w:rFonts w:hint="eastAsia" w:ascii="Times New Roman" w:hAnsi="Times New Roman" w:eastAsia="仿宋_GB2312" w:cs="Times New Roman"/>
          <w:sz w:val="32"/>
          <w:szCs w:val="32"/>
          <w:lang w:val="en-US" w:eastAsia="zh-CN"/>
        </w:rPr>
        <w:t>近年来，在数字化浪潮的推动下，上海电气围绕数据、感知、平台、应用等方面，加快建立和完善集团“数智、数制”融合体系，进行“智能制造引领示范、智能制造提档加速、智能制造赋能提升、智能制造安全防护、智能制造人才培育”五大行动，推进深化人工智能、数字孪生、大数据、区块链等新兴技术应用。通过这种方式，将人工智能与企业生产运营的各个环节深度融合，实现生产过程的智能化和数字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电气将持续发挥集团内智能制造应用的场景优势，打造“智能基础件＋智能制造装备＋智能制造系统集成＋工业软件＋工业互联网平台”软硬一体化的智能制造产品体系。探索数据的要素价值创造，整理融合多场景高质量数据，利用人工智能算法进行数据分析挖掘，发挥数据乘数效应，为优化生产流程和资源配置提供有力支持。（上海电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华建集团亮相第四届中国-非洲经贸博览会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近日，第四届中国-非洲经贸博览会（以下简称“中非博览会”）开幕。本届博览会以“中非共行动 逐梦现代化”为主题，展览总面积10万平方米，共有26个非洲国家和23个国内省区市设立形象展位。华建集团作为上海代表团成员企业，第四次参与该博览会。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华建集团参与非洲项目建设已有60多年历史，设计项目遍布非洲28个国家。近年来，以高质量共建“一带一路”倡议和ESG原则为基础，华建集团非洲项目类型更趋多样，由工业建筑、办公建筑向教育培训、会展文化、体育场馆、医疗卫生等民生类项目拓展，已完成多个非洲国家重要项目的设计咨询工作，主持设计的埃及开罗国际会议中心、赞比亚国际会议中心、毛里塔尼亚总统府及会议中心、苏丹新国际会议中心等地标项目见证了各个时代中非合作的累累硕果。（华建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赋能新质生产力与可持续发展</w:t>
      </w:r>
    </w:p>
    <w:p>
      <w:pPr>
        <w:keepNext w:val="0"/>
        <w:keepLines w:val="0"/>
        <w:widowControl/>
        <w:suppressLineNumbers w:val="0"/>
        <w:spacing w:before="0" w:beforeLines="0" w:after="157" w:afterLines="50"/>
        <w:jc w:val="center"/>
        <w:rPr>
          <w:rFonts w:hint="eastAsia" w:ascii="华文中宋" w:hAnsi="华文中宋" w:eastAsia="华文中宋" w:cs="华文中宋"/>
          <w:color w:val="auto"/>
          <w:spacing w:val="-20"/>
          <w:sz w:val="36"/>
          <w:szCs w:val="36"/>
          <w:shd w:val="clear" w:color="auto" w:fill="FFFFFF"/>
          <w:lang w:bidi="ar"/>
        </w:rPr>
      </w:pPr>
      <w:r>
        <w:rPr>
          <w:rFonts w:hint="eastAsia" w:ascii="华文中宋" w:hAnsi="华文中宋" w:eastAsia="华文中宋" w:cs="华文中宋"/>
          <w:color w:val="auto"/>
          <w:spacing w:val="-20"/>
          <w:sz w:val="36"/>
          <w:szCs w:val="36"/>
          <w:shd w:val="clear" w:color="auto" w:fill="FFFFFF"/>
          <w:lang w:bidi="ar"/>
        </w:rPr>
        <w:t>东浩兰生集团、上海电气、数据集团亮相第十一届上交会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近日，由东浩兰生集团承办的第十一届中国（上海）国际技术进出口交易会（以下简称“上交会”）在上海世博展览馆举办。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届上交会秉承“创新驱动发展、保护知识产权、促进技术贸易”理念，以“开放合作：赋能新质生产力与可持续发展”为主题，分设商用密码与数智制造、绿色能源与储运、智能海洋工程与装备、消费与商业科技4个专业技术展区，技术交易服务和技术交易促进活动2个功能区域，总展出面积为3.5万平方米，汇聚了来自全球近20个国家和地区及国内22个省区市的创新成果，参展企业近千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东浩兰生集团</w:t>
      </w:r>
      <w:r>
        <w:rPr>
          <w:rFonts w:hint="eastAsia" w:ascii="Times New Roman" w:hAnsi="Times New Roman" w:eastAsia="仿宋_GB2312" w:cs="Times New Roman"/>
          <w:sz w:val="32"/>
          <w:szCs w:val="32"/>
          <w:lang w:val="en-US" w:eastAsia="zh-CN"/>
        </w:rPr>
        <w:t>在服务往届上交会的基础上，继续做好招展招商、专题论坛、国际合作、宣传推广和运营保障等工作。旗下上海外服携创新成果重磅亮相本次展会，重点呈现由市人力资源社会保障局重点指导、上海外服全力打造的“上海产训融合技能发展中心”。该中心高效汇集政府、企业、院校各方资源，共筑技能发展生态圈，高效链接培训与就业，以期为上海建设高水平人才高地提供有力支撑。展会期间，上海外服带来“AI探索之旅”的主题分享，展示了在多维度AI创新、产品研发等方面的成果，涵盖智能应用开发、组织效能提升及业务创新实践，助力人力资源行业智能化升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上海电气</w:t>
      </w:r>
      <w:r>
        <w:rPr>
          <w:rFonts w:hint="eastAsia" w:ascii="Times New Roman" w:hAnsi="Times New Roman" w:eastAsia="仿宋_GB2312" w:cs="Times New Roman"/>
          <w:sz w:val="32"/>
          <w:szCs w:val="32"/>
          <w:lang w:val="en-US" w:eastAsia="zh-CN"/>
        </w:rPr>
        <w:t>以“X to the future”为主题，通过三大创新维度展现前沿布局。在能源转型领域，重点呈现“Power to X”理念，展示包括绿色甲醇系统解决方案、漂浮式海上风机及氢能电解槽等在内的可再生能源转化技术；在智能机器人方面，则围绕“Robot for X”主题，推出人形机器人高风险作业训练场景、结合视觉AI智能识别协作系统等创新应用场景；在人工智能领域，突出“AI+X”战略成果应用，如燃机智慧运维平台SIMPLE，展示了AI技术在多工业场景的深度融合。此外，上海电气还在技术贸易及创新实践领域收获了三项重要奖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数据集团</w:t>
      </w:r>
      <w:r>
        <w:rPr>
          <w:rFonts w:hint="eastAsia" w:ascii="Times New Roman" w:hAnsi="Times New Roman" w:eastAsia="仿宋_GB2312" w:cs="Times New Roman"/>
          <w:sz w:val="32"/>
          <w:szCs w:val="32"/>
          <w:lang w:val="en-US" w:eastAsia="zh-CN"/>
        </w:rPr>
        <w:t>下属浦江数链公司、亿通国际、长三角数链共同承办以“数智上海 链创未来”为主题的区块链展区，汇聚跨境贸易、口岸服务、航运物流、公共服务等四大领域超20个区块链应用场景，以“技术架构+场景应用”为设计内核。数据集团下属上海CA则在商用密码展区全方位展示了数字信任基础设施，为数字经济提供全流程可信闭环能力，参展产品“芯密全栈密码服务平台”，为数据全链路开启了安全服务模式，充分彰显公司作为密码行业领军企业的技术实力与创新活力。（东浩兰生集团、上海电气、数据集团）</w:t>
      </w:r>
    </w:p>
    <w:p>
      <w:pPr>
        <w:keepNext w:val="0"/>
        <w:keepLines w:val="0"/>
        <w:widowControl/>
        <w:suppressLineNumbers w:val="0"/>
        <w:spacing w:before="0" w:beforeLines="0" w:after="157" w:afterLines="50"/>
        <w:jc w:val="both"/>
        <w:rPr>
          <w:rFonts w:hint="eastAsia" w:ascii="华文中宋" w:hAnsi="华文中宋" w:eastAsia="华文中宋" w:cs="华文中宋"/>
          <w:color w:val="auto"/>
          <w:sz w:val="36"/>
          <w:szCs w:val="36"/>
          <w:shd w:val="clear" w:color="auto" w:fill="FFFFFF"/>
          <w:lang w:bidi="ar"/>
        </w:rPr>
      </w:pPr>
    </w:p>
    <w:p>
      <w:pPr>
        <w:keepNext w:val="0"/>
        <w:keepLines w:val="0"/>
        <w:widowControl/>
        <w:suppressLineNumbers w:val="0"/>
        <w:spacing w:before="0" w:beforeLines="0" w:after="157" w:afterLines="50"/>
        <w:jc w:val="center"/>
        <w:rPr>
          <w:rFonts w:hint="eastAsia" w:ascii="华文中宋" w:hAnsi="华文中宋" w:eastAsia="华文中宋" w:cs="华文中宋"/>
          <w:color w:val="auto"/>
          <w:spacing w:val="-17"/>
          <w:sz w:val="36"/>
          <w:szCs w:val="36"/>
          <w:shd w:val="clear" w:color="auto" w:fill="FFFFFF"/>
          <w:lang w:bidi="ar"/>
        </w:rPr>
      </w:pPr>
      <w:r>
        <w:rPr>
          <w:rFonts w:hint="eastAsia" w:ascii="华文中宋" w:hAnsi="华文中宋" w:eastAsia="华文中宋" w:cs="华文中宋"/>
          <w:color w:val="auto"/>
          <w:spacing w:val="-17"/>
          <w:sz w:val="36"/>
          <w:szCs w:val="36"/>
          <w:shd w:val="clear" w:color="auto" w:fill="FFFFFF"/>
          <w:lang w:bidi="ar"/>
        </w:rPr>
        <w:t>浦发银行、光明食品集团、久事集团与“上海国际电影节”</w:t>
      </w: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跨界交响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27届上海国际电影节近日开幕，作为国内唯一的国际A类电影节，上影节不仅是广大影迷观众的节日，也是观察中国电影产业活力、消费趋势及文旅商体展深度融合的窗口。浦发银行、光明食品集团、久事集团与光影共同链接美好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浦发银行</w:t>
      </w:r>
      <w:r>
        <w:rPr>
          <w:rFonts w:hint="eastAsia" w:ascii="Times New Roman" w:hAnsi="Times New Roman" w:eastAsia="仿宋_GB2312" w:cs="Times New Roman"/>
          <w:sz w:val="32"/>
          <w:szCs w:val="32"/>
          <w:lang w:val="en-US" w:eastAsia="zh-CN"/>
        </w:rPr>
        <w:t>作为第27届上海国际电影节官方合作伙伴及唯一指定合作银行，全程支持上影节举办，积极融入这场光影盛宴，用“新思维，心服务”为每一帧的生活增添温暖。通过“金融+文化”跨界联袂，将光影流转间的银幕精彩延伸至生活日常。推出“光影嗨购节”，携手哈啰骑行、瑞幸咖啡、网易严选等知名品牌，为广大用户带来多重消费礼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光明乳业旗下光明优倍作为第27届上海国际电影节官方合作伙伴，以创新跨界联动开启艺术与品质的深度对话，助力打造“全城皆光影、人人可参与”的观影氛围。电影节期间，光明优倍推出联名款定制包装，以电影胶片为灵感，串联起城市、影院等场景。消费者购买定制产品后，即可参与电影节观影票抽奖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久事集团</w:t>
      </w:r>
      <w:r>
        <w:rPr>
          <w:rFonts w:hint="eastAsia" w:ascii="Times New Roman" w:hAnsi="Times New Roman" w:eastAsia="仿宋_GB2312" w:cs="Times New Roman"/>
          <w:sz w:val="32"/>
          <w:szCs w:val="32"/>
          <w:lang w:val="en-US" w:eastAsia="zh-CN"/>
        </w:rPr>
        <w:t>旗下久事上海商城剧院为了给广大影迷带来舒适的观影体验及配套服务，升级了4K数码放映机、增加了环绕音箱，大大提升了观影效果。电影节期间，剧院还联动周边商户推出“凭电影票根享受上海商城区域内多家餐饮美食折扣优惠”等票根经济活动，进一步带动区域消费。（浦发银行、光明食品集团、久事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中欧“空中桥梁”再织密</w:t>
      </w: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上海开通首条直飞日内瓦航线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近日，上海首条直飞日内瓦航线正式开通。今年正值中瑞建交75周年和“中瑞文化和旅游年”，新航线开通为广大旅客前往日内瓦以及中转其他欧洲城市提供了更多选择。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航线由空客A350或A330大型宽体客机执飞，每周4班。新航线开通后，上海通航至欧洲城市通航点增至15个，涵盖巴黎、伦敦、雅典、威尼斯、马赛、日内瓦等主要枢纽，中欧“空中桥梁”不断织密。得益于免签等政策红利和上海“入境第一站”吸引力持续提升，越来越多的长三角地区及国内其他城市，以及日韩、东南亚地区的旅客选择从上海机场起飞或中转前往目的地。今年1-5月，上海机场出入境客流量超1600万人次，同比增长23%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面对即将到来的暑运，上海机场还将新增</w:t>
      </w:r>
      <w:ins w:id="0" w:author="dingjie" w:date="2025-06-26T17:47:05Z">
        <w:r>
          <w:rPr>
            <w:rFonts w:hint="eastAsia" w:ascii="Times New Roman" w:hAnsi="Times New Roman" w:eastAsia="仿宋_GB2312" w:cs="Times New Roman"/>
            <w:sz w:val="32"/>
            <w:szCs w:val="32"/>
            <w:lang w:val="en-US" w:eastAsia="zh-CN"/>
          </w:rPr>
          <w:t>哈萨克斯坦共和国拉木图</w:t>
        </w:r>
      </w:ins>
      <w:bookmarkStart w:id="0" w:name="_GoBack"/>
      <w:bookmarkEnd w:id="0"/>
      <w:r>
        <w:rPr>
          <w:rFonts w:hint="eastAsia" w:ascii="Times New Roman" w:hAnsi="Times New Roman" w:eastAsia="仿宋_GB2312" w:cs="Times New Roman"/>
          <w:sz w:val="32"/>
          <w:szCs w:val="32"/>
          <w:lang w:val="en-US" w:eastAsia="zh-CN"/>
        </w:rPr>
        <w:t>、日本熊本等通航点，加密前往意大利米兰、马来西亚吉隆坡等地航线，携手航司、联检单位推出更丰富的乘机产品和中转服务产品，更好助力上海打造入境旅游第一站，加快建设全方位门户复合型国际航空枢纽。（机场集团）</w:t>
      </w:r>
    </w:p>
    <w:sectPr>
      <w:footerReference r:id="rId3" w:type="default"/>
      <w:footerReference r:id="rId4" w:type="even"/>
      <w:pgSz w:w="11906" w:h="16838"/>
      <w:pgMar w:top="1383" w:right="1689" w:bottom="1440" w:left="168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C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ingjie">
    <w15:presenceInfo w15:providerId="None" w15:userId="ding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488D"/>
    <w:rsid w:val="01C26AB7"/>
    <w:rsid w:val="01FC1E27"/>
    <w:rsid w:val="02542A68"/>
    <w:rsid w:val="02CF179A"/>
    <w:rsid w:val="02F959E4"/>
    <w:rsid w:val="032019A3"/>
    <w:rsid w:val="03742AB8"/>
    <w:rsid w:val="03983AEF"/>
    <w:rsid w:val="03A4182A"/>
    <w:rsid w:val="0445609B"/>
    <w:rsid w:val="05140E79"/>
    <w:rsid w:val="055C7306"/>
    <w:rsid w:val="06AB0FB7"/>
    <w:rsid w:val="070B0A6A"/>
    <w:rsid w:val="073C1BB7"/>
    <w:rsid w:val="074A2B56"/>
    <w:rsid w:val="075411FA"/>
    <w:rsid w:val="07825089"/>
    <w:rsid w:val="07B63ECE"/>
    <w:rsid w:val="07C0730B"/>
    <w:rsid w:val="080229C2"/>
    <w:rsid w:val="087B76EC"/>
    <w:rsid w:val="08A27432"/>
    <w:rsid w:val="09017ABC"/>
    <w:rsid w:val="09F83F30"/>
    <w:rsid w:val="0A1E0C9C"/>
    <w:rsid w:val="0A971B3B"/>
    <w:rsid w:val="0ABD3BAA"/>
    <w:rsid w:val="0ACB1125"/>
    <w:rsid w:val="0C2924AC"/>
    <w:rsid w:val="0C3D17C9"/>
    <w:rsid w:val="0CB27494"/>
    <w:rsid w:val="0DAD5474"/>
    <w:rsid w:val="0E3C6235"/>
    <w:rsid w:val="0F764DF6"/>
    <w:rsid w:val="0F7A7CAA"/>
    <w:rsid w:val="10141556"/>
    <w:rsid w:val="10230ECA"/>
    <w:rsid w:val="10F75119"/>
    <w:rsid w:val="118F67AC"/>
    <w:rsid w:val="11AA31D0"/>
    <w:rsid w:val="1236585E"/>
    <w:rsid w:val="13540142"/>
    <w:rsid w:val="13964297"/>
    <w:rsid w:val="13F66A35"/>
    <w:rsid w:val="14AE2803"/>
    <w:rsid w:val="162A04E8"/>
    <w:rsid w:val="165476B9"/>
    <w:rsid w:val="190C16D7"/>
    <w:rsid w:val="193C57A2"/>
    <w:rsid w:val="19FF2DF0"/>
    <w:rsid w:val="1A2F2214"/>
    <w:rsid w:val="1A7F5348"/>
    <w:rsid w:val="1A951015"/>
    <w:rsid w:val="1C012633"/>
    <w:rsid w:val="1C5A0EBF"/>
    <w:rsid w:val="1C7812E6"/>
    <w:rsid w:val="1C8D644C"/>
    <w:rsid w:val="1CF006D7"/>
    <w:rsid w:val="1D981EDF"/>
    <w:rsid w:val="1DD7697A"/>
    <w:rsid w:val="1F0410D5"/>
    <w:rsid w:val="1F407E94"/>
    <w:rsid w:val="20253972"/>
    <w:rsid w:val="207B5586"/>
    <w:rsid w:val="20F929D3"/>
    <w:rsid w:val="216A3DB7"/>
    <w:rsid w:val="219E3C2C"/>
    <w:rsid w:val="22A80C48"/>
    <w:rsid w:val="22EA71EF"/>
    <w:rsid w:val="231612DB"/>
    <w:rsid w:val="239604D8"/>
    <w:rsid w:val="23C0706B"/>
    <w:rsid w:val="2497598B"/>
    <w:rsid w:val="24BA4E14"/>
    <w:rsid w:val="24C743FC"/>
    <w:rsid w:val="24ED2A08"/>
    <w:rsid w:val="25097D46"/>
    <w:rsid w:val="250D4823"/>
    <w:rsid w:val="2516574D"/>
    <w:rsid w:val="25F5339D"/>
    <w:rsid w:val="2666515F"/>
    <w:rsid w:val="26C35C39"/>
    <w:rsid w:val="26D57BA2"/>
    <w:rsid w:val="27300D39"/>
    <w:rsid w:val="2760460C"/>
    <w:rsid w:val="27A9758C"/>
    <w:rsid w:val="280A2D57"/>
    <w:rsid w:val="281744F4"/>
    <w:rsid w:val="28244762"/>
    <w:rsid w:val="285E6A86"/>
    <w:rsid w:val="29254C53"/>
    <w:rsid w:val="297B72FF"/>
    <w:rsid w:val="29F82CA7"/>
    <w:rsid w:val="2AC52A92"/>
    <w:rsid w:val="2B7012F8"/>
    <w:rsid w:val="2C014C4B"/>
    <w:rsid w:val="2C1F554F"/>
    <w:rsid w:val="2C2A5EDF"/>
    <w:rsid w:val="2E361A68"/>
    <w:rsid w:val="2EB77C5F"/>
    <w:rsid w:val="2ECE3A26"/>
    <w:rsid w:val="2F2F162D"/>
    <w:rsid w:val="2F7375FF"/>
    <w:rsid w:val="2FDD0E25"/>
    <w:rsid w:val="300D329E"/>
    <w:rsid w:val="301B7493"/>
    <w:rsid w:val="301F3094"/>
    <w:rsid w:val="30290226"/>
    <w:rsid w:val="31032928"/>
    <w:rsid w:val="310604E7"/>
    <w:rsid w:val="312F01DD"/>
    <w:rsid w:val="31AC710F"/>
    <w:rsid w:val="31CD5D35"/>
    <w:rsid w:val="31E6344B"/>
    <w:rsid w:val="32393CAC"/>
    <w:rsid w:val="32500983"/>
    <w:rsid w:val="32CF357A"/>
    <w:rsid w:val="343329BE"/>
    <w:rsid w:val="35514402"/>
    <w:rsid w:val="3554216E"/>
    <w:rsid w:val="359F1492"/>
    <w:rsid w:val="35B4667D"/>
    <w:rsid w:val="35D431D4"/>
    <w:rsid w:val="364F5226"/>
    <w:rsid w:val="37597A7D"/>
    <w:rsid w:val="3786512C"/>
    <w:rsid w:val="37A339C6"/>
    <w:rsid w:val="38920A60"/>
    <w:rsid w:val="395959AF"/>
    <w:rsid w:val="39FC7CE2"/>
    <w:rsid w:val="3A4C40CC"/>
    <w:rsid w:val="3A67618E"/>
    <w:rsid w:val="3AB20F60"/>
    <w:rsid w:val="3AD04F66"/>
    <w:rsid w:val="3AF77724"/>
    <w:rsid w:val="3B7C5DBF"/>
    <w:rsid w:val="3BCB23D0"/>
    <w:rsid w:val="3C3E6BFF"/>
    <w:rsid w:val="3D7F1224"/>
    <w:rsid w:val="3E870298"/>
    <w:rsid w:val="3EC13EBE"/>
    <w:rsid w:val="3EDF369D"/>
    <w:rsid w:val="3EFA3C04"/>
    <w:rsid w:val="3FA24FAE"/>
    <w:rsid w:val="3FC0550C"/>
    <w:rsid w:val="3FD0329A"/>
    <w:rsid w:val="406250BE"/>
    <w:rsid w:val="40CA3488"/>
    <w:rsid w:val="41004E13"/>
    <w:rsid w:val="417409FD"/>
    <w:rsid w:val="41EA4846"/>
    <w:rsid w:val="41EF0922"/>
    <w:rsid w:val="42CA1BFE"/>
    <w:rsid w:val="433D0234"/>
    <w:rsid w:val="435D2315"/>
    <w:rsid w:val="436D130E"/>
    <w:rsid w:val="44146D05"/>
    <w:rsid w:val="446C643C"/>
    <w:rsid w:val="44816CA3"/>
    <w:rsid w:val="44F33EBB"/>
    <w:rsid w:val="455E6F5A"/>
    <w:rsid w:val="45B53FC9"/>
    <w:rsid w:val="469541D9"/>
    <w:rsid w:val="46E70277"/>
    <w:rsid w:val="470E1118"/>
    <w:rsid w:val="478C75E0"/>
    <w:rsid w:val="47CB2F12"/>
    <w:rsid w:val="492935CE"/>
    <w:rsid w:val="492A6C68"/>
    <w:rsid w:val="49933CCA"/>
    <w:rsid w:val="49D734BD"/>
    <w:rsid w:val="49F1532D"/>
    <w:rsid w:val="4AEB2BFD"/>
    <w:rsid w:val="4B70108D"/>
    <w:rsid w:val="4B7D6F2A"/>
    <w:rsid w:val="4B8259EC"/>
    <w:rsid w:val="4BB15D68"/>
    <w:rsid w:val="4BC31988"/>
    <w:rsid w:val="4C1B6F2D"/>
    <w:rsid w:val="4C71737B"/>
    <w:rsid w:val="4C890DA9"/>
    <w:rsid w:val="4D0079D8"/>
    <w:rsid w:val="4DBF241A"/>
    <w:rsid w:val="4E0A31AD"/>
    <w:rsid w:val="4E7E1CC8"/>
    <w:rsid w:val="4EB47CF6"/>
    <w:rsid w:val="4EFB4E75"/>
    <w:rsid w:val="4F11272B"/>
    <w:rsid w:val="4F1B0378"/>
    <w:rsid w:val="4F2F47E9"/>
    <w:rsid w:val="4F5C7BC8"/>
    <w:rsid w:val="4F95631A"/>
    <w:rsid w:val="4FB57281"/>
    <w:rsid w:val="503932A1"/>
    <w:rsid w:val="510D22FC"/>
    <w:rsid w:val="51C25036"/>
    <w:rsid w:val="5243570B"/>
    <w:rsid w:val="525E7AE8"/>
    <w:rsid w:val="528732C6"/>
    <w:rsid w:val="528D5C3E"/>
    <w:rsid w:val="53167F10"/>
    <w:rsid w:val="53364766"/>
    <w:rsid w:val="53380069"/>
    <w:rsid w:val="53632B61"/>
    <w:rsid w:val="538818A6"/>
    <w:rsid w:val="53A32F56"/>
    <w:rsid w:val="54974361"/>
    <w:rsid w:val="55231E61"/>
    <w:rsid w:val="55E83B43"/>
    <w:rsid w:val="55EA1023"/>
    <w:rsid w:val="55FB53BC"/>
    <w:rsid w:val="566F2BF8"/>
    <w:rsid w:val="572B77F8"/>
    <w:rsid w:val="573A7CAA"/>
    <w:rsid w:val="577B7AE2"/>
    <w:rsid w:val="57851068"/>
    <w:rsid w:val="57F552F5"/>
    <w:rsid w:val="58E6403D"/>
    <w:rsid w:val="58F56F96"/>
    <w:rsid w:val="59AE5830"/>
    <w:rsid w:val="5A31389F"/>
    <w:rsid w:val="5AF067D6"/>
    <w:rsid w:val="5B286DE9"/>
    <w:rsid w:val="5B4F2CF8"/>
    <w:rsid w:val="5BD970DF"/>
    <w:rsid w:val="5BF634BF"/>
    <w:rsid w:val="5C80120B"/>
    <w:rsid w:val="5C992FBD"/>
    <w:rsid w:val="5D1C099F"/>
    <w:rsid w:val="5E594303"/>
    <w:rsid w:val="5ED03E9D"/>
    <w:rsid w:val="60613598"/>
    <w:rsid w:val="606C6F06"/>
    <w:rsid w:val="60D263E2"/>
    <w:rsid w:val="611E599C"/>
    <w:rsid w:val="61387C21"/>
    <w:rsid w:val="62282F2A"/>
    <w:rsid w:val="62724DE1"/>
    <w:rsid w:val="62B3439F"/>
    <w:rsid w:val="64201479"/>
    <w:rsid w:val="64AB25A5"/>
    <w:rsid w:val="64C959FB"/>
    <w:rsid w:val="64D3375B"/>
    <w:rsid w:val="64D708AB"/>
    <w:rsid w:val="64D90FE5"/>
    <w:rsid w:val="64FE76EA"/>
    <w:rsid w:val="65377345"/>
    <w:rsid w:val="663D7A79"/>
    <w:rsid w:val="664877E1"/>
    <w:rsid w:val="66A42CD8"/>
    <w:rsid w:val="67294FEC"/>
    <w:rsid w:val="693119F3"/>
    <w:rsid w:val="6A5E142E"/>
    <w:rsid w:val="6A7275E8"/>
    <w:rsid w:val="6BE02B89"/>
    <w:rsid w:val="6D935D0C"/>
    <w:rsid w:val="6D9615FA"/>
    <w:rsid w:val="6E2A4363"/>
    <w:rsid w:val="6E8577EF"/>
    <w:rsid w:val="6EFC6F90"/>
    <w:rsid w:val="6F762048"/>
    <w:rsid w:val="6F9E77DC"/>
    <w:rsid w:val="6FFD3603"/>
    <w:rsid w:val="701A4919"/>
    <w:rsid w:val="701C2638"/>
    <w:rsid w:val="70B3417F"/>
    <w:rsid w:val="70CA3392"/>
    <w:rsid w:val="71044AAD"/>
    <w:rsid w:val="71110AC4"/>
    <w:rsid w:val="71C61BB7"/>
    <w:rsid w:val="71F25086"/>
    <w:rsid w:val="72562738"/>
    <w:rsid w:val="7298684C"/>
    <w:rsid w:val="73917311"/>
    <w:rsid w:val="73C21F84"/>
    <w:rsid w:val="73EF1C7D"/>
    <w:rsid w:val="748D3600"/>
    <w:rsid w:val="74F4564D"/>
    <w:rsid w:val="75D1551E"/>
    <w:rsid w:val="7606688D"/>
    <w:rsid w:val="76675694"/>
    <w:rsid w:val="767407C6"/>
    <w:rsid w:val="77D56B93"/>
    <w:rsid w:val="77E904D8"/>
    <w:rsid w:val="77F7F08C"/>
    <w:rsid w:val="78983966"/>
    <w:rsid w:val="79FC27AE"/>
    <w:rsid w:val="7AA77778"/>
    <w:rsid w:val="7BE562F0"/>
    <w:rsid w:val="7BF025DA"/>
    <w:rsid w:val="7C171F28"/>
    <w:rsid w:val="7C1752E2"/>
    <w:rsid w:val="7C271130"/>
    <w:rsid w:val="7C8414C8"/>
    <w:rsid w:val="7CFF1588"/>
    <w:rsid w:val="7DED3ACD"/>
    <w:rsid w:val="7E724FEE"/>
    <w:rsid w:val="7EAB556F"/>
    <w:rsid w:val="7FF9564B"/>
    <w:rsid w:val="8FDF3915"/>
    <w:rsid w:val="D7BDABBA"/>
    <w:rsid w:val="DBEE8A6F"/>
    <w:rsid w:val="EBD67303"/>
    <w:rsid w:val="F777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2025-04-02T02:28:00Z</dcterms:created>
  <dc:creator>user</dc:creator>
  <cp:lastModifiedBy>dingjie</cp:lastModifiedBy>
  <dcterms:modified xsi:type="dcterms:W3CDTF">2025-06-26T09:47:18Z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3340B2ABE0EC8C99B3955268ED49006E</vt:lpwstr>
  </property>
</Properties>
</file>